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61934688"/>
    <w:p w14:paraId="52EA31D4" w14:textId="4377987F" w:rsidR="00EE0DA6" w:rsidRPr="004E6C39" w:rsidRDefault="00210408" w:rsidP="009F3B52">
      <w:pPr>
        <w:pStyle w:val="Date"/>
        <w:jc w:val="left"/>
      </w:pPr>
      <w:sdt>
        <w:sdtPr>
          <w:id w:val="-45677521"/>
          <w:placeholder>
            <w:docPart w:val="7125F941774F4A3FA57D49A4AA021011"/>
          </w:placeholder>
          <w:date w:fullDate="2024-10-16T00:00:00Z">
            <w:dateFormat w:val="d MMMM yyyy"/>
            <w:lid w:val="en-AU"/>
            <w:storeMappedDataAs w:val="dateTime"/>
            <w:calendar w:val="gregorian"/>
          </w:date>
        </w:sdtPr>
        <w:sdtEndPr/>
        <w:sdtContent>
          <w:r w:rsidR="009055D0">
            <w:t>16 October 2024</w:t>
          </w:r>
        </w:sdtContent>
      </w:sdt>
    </w:p>
    <w:bookmarkEnd w:id="0"/>
    <w:p w14:paraId="7F8F35EE" w14:textId="731236DC" w:rsidR="00EE0DA6" w:rsidRPr="000D738E" w:rsidRDefault="00026E6B" w:rsidP="000D738E">
      <w:pPr>
        <w:pStyle w:val="Topic"/>
      </w:pPr>
      <w:r>
        <w:t>Change Notice</w:t>
      </w:r>
      <w:r w:rsidR="00333CDA">
        <w:t xml:space="preserve">: </w:t>
      </w:r>
      <w:sdt>
        <w:sdtPr>
          <w:id w:val="1661740004"/>
          <w:placeholder>
            <w:docPart w:val="DefaultPlaceholder_-1854013440"/>
          </w:placeholder>
          <w:text/>
        </w:sdtPr>
        <w:sdtEndPr/>
        <w:sdtContent>
          <w:r w:rsidR="00A73E2A">
            <w:t>CSAS</w:t>
          </w:r>
        </w:sdtContent>
      </w:sdt>
      <w:r w:rsidR="00333CDA">
        <w:t xml:space="preserve"> -</w:t>
      </w:r>
      <w:r w:rsidR="009F3B52">
        <w:t xml:space="preserve"> </w:t>
      </w:r>
      <w:sdt>
        <w:sdtPr>
          <w:id w:val="-1421484924"/>
          <w:placeholder>
            <w:docPart w:val="5F6C693930924BFB9EF80D4487CEE05A"/>
          </w:placeholder>
          <w:date w:fullDate="2024-10-01T00:00:00Z">
            <w:dateFormat w:val="MMMM yyyy"/>
            <w:lid w:val="en-AU"/>
            <w:storeMappedDataAs w:val="dateTime"/>
            <w:calendar w:val="gregorian"/>
          </w:date>
        </w:sdtPr>
        <w:sdtEndPr/>
        <w:sdtContent>
          <w:r w:rsidR="009055D0">
            <w:t>October</w:t>
          </w:r>
          <w:r w:rsidR="009B0D2A">
            <w:t xml:space="preserve"> 2024</w:t>
          </w:r>
        </w:sdtContent>
      </w:sdt>
      <w:r w:rsidR="009F3B52">
        <w:t xml:space="preserve"> </w:t>
      </w:r>
    </w:p>
    <w:p w14:paraId="6CB8F9AA" w14:textId="75929D0C" w:rsidR="009F3B52" w:rsidRDefault="009F3B52" w:rsidP="0066272E">
      <w:r>
        <w:t xml:space="preserve">We are notifying you of the following changes to your </w:t>
      </w:r>
      <w:r w:rsidR="00A73E2A">
        <w:t>CSAS Interim Agreement</w:t>
      </w:r>
      <w:r w:rsidR="001F27AA">
        <w:t>:</w:t>
      </w:r>
    </w:p>
    <w:p w14:paraId="10492A45" w14:textId="1E0D66D3" w:rsidR="00BA78DF" w:rsidRPr="00C322AA" w:rsidRDefault="009E4808" w:rsidP="00BA78DF">
      <w:pPr>
        <w:pStyle w:val="ListParagraph"/>
        <w:numPr>
          <w:ilvl w:val="0"/>
          <w:numId w:val="19"/>
        </w:numPr>
        <w:ind w:left="426" w:hanging="426"/>
        <w:rPr>
          <w:b/>
          <w:bCs/>
          <w:sz w:val="28"/>
          <w:szCs w:val="24"/>
        </w:rPr>
      </w:pPr>
      <w:r w:rsidRPr="00C322AA">
        <w:rPr>
          <w:rStyle w:val="Bold"/>
          <w:szCs w:val="24"/>
        </w:rPr>
        <w:t>NBN</w:t>
      </w:r>
      <w:r w:rsidRPr="00C322AA">
        <w:rPr>
          <w:b/>
          <w:bCs/>
          <w:szCs w:val="24"/>
        </w:rPr>
        <w:t xml:space="preserve"> NNI PRICING </w:t>
      </w:r>
    </w:p>
    <w:tbl>
      <w:tblPr>
        <w:tblStyle w:val="nbn2024"/>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969"/>
        <w:gridCol w:w="851"/>
        <w:gridCol w:w="1701"/>
        <w:gridCol w:w="3118"/>
        <w:gridCol w:w="851"/>
      </w:tblGrid>
      <w:tr w:rsidR="00BA78DF" w:rsidRPr="00052303" w14:paraId="4B3117FF" w14:textId="77777777" w:rsidTr="00741F6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96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B6CFF"/>
          </w:tcPr>
          <w:p w14:paraId="61E75156" w14:textId="77777777" w:rsidR="00BA78DF" w:rsidRPr="00052303" w:rsidRDefault="00BA78DF" w:rsidP="00741F68">
            <w:pPr>
              <w:rPr>
                <w:sz w:val="22"/>
                <w:szCs w:val="22"/>
              </w:rPr>
            </w:pPr>
            <w:r w:rsidRPr="00052303">
              <w:rPr>
                <w:sz w:val="22"/>
                <w:szCs w:val="22"/>
              </w:rPr>
              <w:t>DESCRIPTION</w:t>
            </w:r>
          </w:p>
        </w:tc>
        <w:tc>
          <w:tcPr>
            <w:tcW w:w="851" w:type="dxa"/>
            <w:tcBorders>
              <w:top w:val="none" w:sz="0" w:space="0" w:color="auto"/>
              <w:left w:val="none" w:sz="0" w:space="0" w:color="auto"/>
              <w:bottom w:val="none" w:sz="0" w:space="0" w:color="auto"/>
              <w:right w:val="none" w:sz="0" w:space="0" w:color="auto"/>
            </w:tcBorders>
            <w:shd w:val="clear" w:color="auto" w:fill="1B6CFF"/>
          </w:tcPr>
          <w:p w14:paraId="022839E5" w14:textId="77777777" w:rsidR="00BA78DF" w:rsidRPr="00052303" w:rsidRDefault="00BA78DF" w:rsidP="00741F68">
            <w:pPr>
              <w:cnfStyle w:val="100000000000" w:firstRow="1" w:lastRow="0" w:firstColumn="0" w:lastColumn="0" w:oddVBand="0" w:evenVBand="0" w:oddHBand="0" w:evenHBand="0" w:firstRowFirstColumn="0" w:firstRowLastColumn="0" w:lastRowFirstColumn="0" w:lastRowLastColumn="0"/>
              <w:rPr>
                <w:color w:val="FFFFFF" w:themeColor="background1"/>
                <w:sz w:val="22"/>
              </w:rPr>
            </w:pPr>
            <w:r>
              <w:rPr>
                <w:color w:val="FFFFFF" w:themeColor="background1"/>
                <w:sz w:val="22"/>
              </w:rPr>
              <w:t>RMID</w:t>
            </w:r>
          </w:p>
        </w:tc>
        <w:tc>
          <w:tcPr>
            <w:tcW w:w="1701" w:type="dxa"/>
            <w:tcBorders>
              <w:top w:val="none" w:sz="0" w:space="0" w:color="auto"/>
              <w:left w:val="none" w:sz="0" w:space="0" w:color="auto"/>
              <w:bottom w:val="none" w:sz="0" w:space="0" w:color="auto"/>
              <w:right w:val="none" w:sz="0" w:space="0" w:color="auto"/>
            </w:tcBorders>
            <w:shd w:val="clear" w:color="auto" w:fill="1B6CFF"/>
          </w:tcPr>
          <w:p w14:paraId="5C41BE03" w14:textId="77777777" w:rsidR="00BA78DF" w:rsidRPr="00052303" w:rsidRDefault="00BA78DF" w:rsidP="00741F68">
            <w:pPr>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sidRPr="00052303">
              <w:rPr>
                <w:color w:val="FFFFFF" w:themeColor="background1"/>
                <w:sz w:val="22"/>
                <w:szCs w:val="22"/>
              </w:rPr>
              <w:t>EFFECTIVE DATE</w:t>
            </w:r>
          </w:p>
        </w:tc>
        <w:tc>
          <w:tcPr>
            <w:tcW w:w="3118" w:type="dxa"/>
            <w:tcBorders>
              <w:top w:val="none" w:sz="0" w:space="0" w:color="auto"/>
              <w:left w:val="none" w:sz="0" w:space="0" w:color="auto"/>
              <w:bottom w:val="none" w:sz="0" w:space="0" w:color="auto"/>
              <w:right w:val="none" w:sz="0" w:space="0" w:color="auto"/>
            </w:tcBorders>
            <w:shd w:val="clear" w:color="auto" w:fill="1B6CFF"/>
          </w:tcPr>
          <w:p w14:paraId="61235F4B" w14:textId="77777777" w:rsidR="00BA78DF" w:rsidRDefault="00BA78DF" w:rsidP="00741F68">
            <w:pPr>
              <w:cnfStyle w:val="100000000000" w:firstRow="1" w:lastRow="0" w:firstColumn="0" w:lastColumn="0" w:oddVBand="0" w:evenVBand="0" w:oddHBand="0" w:evenHBand="0" w:firstRowFirstColumn="0" w:firstRowLastColumn="0" w:lastRowFirstColumn="0" w:lastRowLastColumn="0"/>
              <w:rPr>
                <w:color w:val="FFFFFF" w:themeColor="background1"/>
                <w:sz w:val="22"/>
              </w:rPr>
            </w:pPr>
            <w:r>
              <w:rPr>
                <w:color w:val="FFFFFF" w:themeColor="background1"/>
                <w:sz w:val="22"/>
              </w:rPr>
              <w:t>Affected Documents</w:t>
            </w:r>
          </w:p>
        </w:tc>
        <w:tc>
          <w:tcPr>
            <w:tcW w:w="851" w:type="dxa"/>
            <w:tcBorders>
              <w:top w:val="none" w:sz="0" w:space="0" w:color="auto"/>
              <w:left w:val="none" w:sz="0" w:space="0" w:color="auto"/>
              <w:bottom w:val="none" w:sz="0" w:space="0" w:color="auto"/>
              <w:right w:val="none" w:sz="0" w:space="0" w:color="auto"/>
            </w:tcBorders>
            <w:shd w:val="clear" w:color="auto" w:fill="1B6CFF"/>
          </w:tcPr>
          <w:p w14:paraId="250BA7CD" w14:textId="77777777" w:rsidR="00BA78DF" w:rsidRPr="00052303" w:rsidRDefault="00BA78DF" w:rsidP="00741F68">
            <w:pPr>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Pr>
                <w:color w:val="FFFFFF" w:themeColor="background1"/>
                <w:sz w:val="22"/>
                <w:szCs w:val="22"/>
              </w:rPr>
              <w:t>PAGE #</w:t>
            </w:r>
          </w:p>
        </w:tc>
      </w:tr>
      <w:tr w:rsidR="00BA78DF" w:rsidRPr="005A7847" w14:paraId="355FB89A" w14:textId="77777777" w:rsidTr="00741F68">
        <w:tc>
          <w:tcPr>
            <w:cnfStyle w:val="001000000000" w:firstRow="0" w:lastRow="0" w:firstColumn="1" w:lastColumn="0" w:oddVBand="0" w:evenVBand="0" w:oddHBand="0" w:evenHBand="0" w:firstRowFirstColumn="0" w:firstRowLastColumn="0" w:lastRowFirstColumn="0" w:lastRowLastColumn="0"/>
            <w:tcW w:w="396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5727824" w14:textId="3A2E8BB0" w:rsidR="00BA78DF" w:rsidRDefault="001E576F" w:rsidP="00741F68">
            <w:pPr>
              <w:rPr>
                <w:sz w:val="22"/>
                <w:szCs w:val="22"/>
              </w:rPr>
            </w:pPr>
            <w:r>
              <w:rPr>
                <w:b w:val="0"/>
                <w:bCs w:val="0"/>
                <w:sz w:val="22"/>
                <w:szCs w:val="22"/>
              </w:rPr>
              <w:t>Change</w:t>
            </w:r>
            <w:r w:rsidR="006B25F8">
              <w:rPr>
                <w:b w:val="0"/>
                <w:bCs w:val="0"/>
                <w:sz w:val="22"/>
                <w:szCs w:val="22"/>
              </w:rPr>
              <w:t xml:space="preserve">s </w:t>
            </w:r>
            <w:r w:rsidR="00C64F27">
              <w:rPr>
                <w:b w:val="0"/>
                <w:bCs w:val="0"/>
                <w:sz w:val="22"/>
                <w:szCs w:val="22"/>
              </w:rPr>
              <w:t>to:</w:t>
            </w:r>
          </w:p>
          <w:p w14:paraId="59CD5CEE" w14:textId="16EC34D3" w:rsidR="00F4687A" w:rsidRPr="00BF583E" w:rsidRDefault="00FB12C1" w:rsidP="00C64F27">
            <w:pPr>
              <w:pStyle w:val="ListParagraph"/>
              <w:numPr>
                <w:ilvl w:val="0"/>
                <w:numId w:val="28"/>
              </w:numPr>
              <w:ind w:left="321" w:hanging="321"/>
              <w:rPr>
                <w:b w:val="0"/>
                <w:bCs w:val="0"/>
                <w:sz w:val="22"/>
              </w:rPr>
            </w:pPr>
            <w:r>
              <w:rPr>
                <w:b w:val="0"/>
                <w:bCs w:val="0"/>
                <w:sz w:val="22"/>
              </w:rPr>
              <w:t>reduce</w:t>
            </w:r>
            <w:r w:rsidR="00F4687A" w:rsidRPr="00BF583E">
              <w:rPr>
                <w:b w:val="0"/>
                <w:bCs w:val="0"/>
                <w:sz w:val="22"/>
              </w:rPr>
              <w:t xml:space="preserve"> monthly recurring charge for 10G and 100G</w:t>
            </w:r>
            <w:r w:rsidR="00167823" w:rsidRPr="00BF583E">
              <w:rPr>
                <w:b w:val="0"/>
                <w:bCs w:val="0"/>
                <w:sz w:val="22"/>
              </w:rPr>
              <w:t xml:space="preserve"> NNIs.</w:t>
            </w:r>
          </w:p>
          <w:p w14:paraId="601137EF" w14:textId="205CC840" w:rsidR="00167823" w:rsidRPr="00BF583E" w:rsidRDefault="00FB12C1" w:rsidP="00C64F27">
            <w:pPr>
              <w:pStyle w:val="ListParagraph"/>
              <w:numPr>
                <w:ilvl w:val="0"/>
                <w:numId w:val="28"/>
              </w:numPr>
              <w:ind w:left="321" w:hanging="321"/>
              <w:rPr>
                <w:b w:val="0"/>
                <w:bCs w:val="0"/>
                <w:sz w:val="22"/>
              </w:rPr>
            </w:pPr>
            <w:r>
              <w:rPr>
                <w:b w:val="0"/>
                <w:bCs w:val="0"/>
                <w:sz w:val="22"/>
              </w:rPr>
              <w:t>reduce</w:t>
            </w:r>
            <w:r w:rsidR="00167823" w:rsidRPr="00BF583E">
              <w:rPr>
                <w:b w:val="0"/>
                <w:bCs w:val="0"/>
                <w:sz w:val="22"/>
              </w:rPr>
              <w:t xml:space="preserve"> monthly recurring charge for V-NNI from $65 to $30.</w:t>
            </w:r>
          </w:p>
          <w:p w14:paraId="2C4A257B" w14:textId="0AFA55B2" w:rsidR="00167823" w:rsidRPr="00BF583E" w:rsidRDefault="00FB12C1" w:rsidP="00C64F27">
            <w:pPr>
              <w:pStyle w:val="ListParagraph"/>
              <w:numPr>
                <w:ilvl w:val="0"/>
                <w:numId w:val="28"/>
              </w:numPr>
              <w:ind w:left="321" w:hanging="321"/>
              <w:rPr>
                <w:b w:val="0"/>
                <w:bCs w:val="0"/>
                <w:sz w:val="22"/>
              </w:rPr>
            </w:pPr>
            <w:r>
              <w:rPr>
                <w:b w:val="0"/>
                <w:bCs w:val="0"/>
                <w:sz w:val="22"/>
              </w:rPr>
              <w:t>introduce t</w:t>
            </w:r>
            <w:r w:rsidR="00167823" w:rsidRPr="00BF583E">
              <w:rPr>
                <w:b w:val="0"/>
                <w:bCs w:val="0"/>
                <w:sz w:val="22"/>
              </w:rPr>
              <w:t xml:space="preserve">emporary 50% rebate on the Activation charge for new 10G NNIs </w:t>
            </w:r>
            <w:r w:rsidR="00B032D0" w:rsidRPr="00BF583E">
              <w:rPr>
                <w:b w:val="0"/>
                <w:bCs w:val="0"/>
                <w:sz w:val="22"/>
              </w:rPr>
              <w:t>(i.e. not an NNI Upsize Migration) to apply for 2 years from 1 December 2024.</w:t>
            </w:r>
          </w:p>
          <w:p w14:paraId="474ECD21" w14:textId="670E432D" w:rsidR="00B032D0" w:rsidRPr="00BF583E" w:rsidRDefault="008F4B33" w:rsidP="00C64F27">
            <w:pPr>
              <w:pStyle w:val="ListParagraph"/>
              <w:numPr>
                <w:ilvl w:val="0"/>
                <w:numId w:val="28"/>
              </w:numPr>
              <w:ind w:left="321" w:hanging="321"/>
              <w:rPr>
                <w:b w:val="0"/>
                <w:bCs w:val="0"/>
                <w:sz w:val="22"/>
              </w:rPr>
            </w:pPr>
            <w:r>
              <w:rPr>
                <w:b w:val="0"/>
                <w:bCs w:val="0"/>
                <w:sz w:val="22"/>
              </w:rPr>
              <w:t>introduce t</w:t>
            </w:r>
            <w:r w:rsidR="00B032D0" w:rsidRPr="00BF583E">
              <w:rPr>
                <w:b w:val="0"/>
                <w:bCs w:val="0"/>
                <w:sz w:val="22"/>
              </w:rPr>
              <w:t xml:space="preserve">emporary addition of a minimum rebate amount </w:t>
            </w:r>
            <w:r w:rsidR="00C64F27">
              <w:rPr>
                <w:b w:val="0"/>
                <w:bCs w:val="0"/>
                <w:sz w:val="22"/>
              </w:rPr>
              <w:t>for</w:t>
            </w:r>
            <w:r w:rsidR="00B032D0" w:rsidRPr="00BF583E">
              <w:rPr>
                <w:b w:val="0"/>
                <w:bCs w:val="0"/>
                <w:sz w:val="22"/>
              </w:rPr>
              <w:t xml:space="preserve"> NNI Upsize Migration process </w:t>
            </w:r>
            <w:r w:rsidR="00C64F27">
              <w:rPr>
                <w:b w:val="0"/>
                <w:bCs w:val="0"/>
                <w:sz w:val="22"/>
              </w:rPr>
              <w:t>(</w:t>
            </w:r>
            <w:r w:rsidR="00B032D0" w:rsidRPr="00BF583E">
              <w:rPr>
                <w:b w:val="0"/>
                <w:bCs w:val="0"/>
                <w:sz w:val="22"/>
              </w:rPr>
              <w:t>change interface rate from 1G to 10G or 10G to 100G</w:t>
            </w:r>
            <w:r w:rsidR="00C64F27">
              <w:rPr>
                <w:b w:val="0"/>
                <w:bCs w:val="0"/>
                <w:sz w:val="22"/>
              </w:rPr>
              <w:t>),</w:t>
            </w:r>
            <w:r w:rsidR="00B032D0" w:rsidRPr="00BF583E">
              <w:rPr>
                <w:b w:val="0"/>
                <w:bCs w:val="0"/>
                <w:sz w:val="22"/>
              </w:rPr>
              <w:t xml:space="preserve"> to apply for 2 years from 1 December 2024.</w:t>
            </w:r>
          </w:p>
          <w:p w14:paraId="486A50A9" w14:textId="03682CF2" w:rsidR="00BF583E" w:rsidRPr="00BF583E" w:rsidRDefault="00BA78DF" w:rsidP="00741F68">
            <w:pPr>
              <w:rPr>
                <w:sz w:val="22"/>
                <w:szCs w:val="22"/>
              </w:rPr>
            </w:pPr>
            <w:r>
              <w:rPr>
                <w:b w:val="0"/>
                <w:bCs w:val="0"/>
                <w:sz w:val="22"/>
                <w:szCs w:val="22"/>
              </w:rPr>
              <w:t>Refer to ‘</w:t>
            </w:r>
            <w:r w:rsidR="00772FB8" w:rsidRPr="008F4B33">
              <w:rPr>
                <w:rStyle w:val="Bold"/>
                <w:b/>
                <w:bCs w:val="0"/>
                <w:sz w:val="22"/>
              </w:rPr>
              <w:t>nbn</w:t>
            </w:r>
            <w:r w:rsidR="00772FB8">
              <w:rPr>
                <w:b w:val="0"/>
                <w:bCs w:val="0"/>
                <w:sz w:val="22"/>
                <w:szCs w:val="22"/>
              </w:rPr>
              <w:t xml:space="preserve"> Product Construct Paper – Accelerating Great: Unlocking Greater </w:t>
            </w:r>
            <w:r w:rsidR="00772FB8" w:rsidRPr="00772FB8">
              <w:rPr>
                <w:rStyle w:val="Bold"/>
                <w:sz w:val="22"/>
              </w:rPr>
              <w:t>nbn</w:t>
            </w:r>
            <w:r w:rsidR="00772FB8">
              <w:rPr>
                <w:b w:val="0"/>
                <w:bCs w:val="0"/>
                <w:sz w:val="22"/>
                <w:szCs w:val="22"/>
              </w:rPr>
              <w:t xml:space="preserve"> Speeds and Value</w:t>
            </w:r>
            <w:r>
              <w:rPr>
                <w:b w:val="0"/>
                <w:bCs w:val="0"/>
                <w:sz w:val="22"/>
                <w:szCs w:val="22"/>
              </w:rPr>
              <w:t xml:space="preserve">’ issued on </w:t>
            </w:r>
            <w:r w:rsidR="00841476">
              <w:rPr>
                <w:b w:val="0"/>
                <w:bCs w:val="0"/>
                <w:sz w:val="22"/>
                <w:szCs w:val="22"/>
              </w:rPr>
              <w:t xml:space="preserve">5 September 2024 </w:t>
            </w:r>
            <w:r>
              <w:rPr>
                <w:b w:val="0"/>
                <w:bCs w:val="0"/>
                <w:sz w:val="22"/>
                <w:szCs w:val="22"/>
              </w:rPr>
              <w:t>for further information.</w:t>
            </w:r>
          </w:p>
        </w:tc>
        <w:tc>
          <w:tcPr>
            <w:tcW w:w="851" w:type="dxa"/>
          </w:tcPr>
          <w:p w14:paraId="31A53824" w14:textId="77777777" w:rsidR="00BA78DF" w:rsidRDefault="00BA78DF" w:rsidP="00741F68">
            <w:pPr>
              <w:cnfStyle w:val="000000000000" w:firstRow="0" w:lastRow="0" w:firstColumn="0" w:lastColumn="0" w:oddVBand="0" w:evenVBand="0" w:oddHBand="0" w:evenHBand="0" w:firstRowFirstColumn="0" w:firstRowLastColumn="0" w:lastRowFirstColumn="0" w:lastRowLastColumn="0"/>
              <w:rPr>
                <w:sz w:val="22"/>
              </w:rPr>
            </w:pPr>
            <w:r>
              <w:rPr>
                <w:sz w:val="22"/>
              </w:rPr>
              <w:t>N/A</w:t>
            </w:r>
          </w:p>
        </w:tc>
        <w:sdt>
          <w:sdtPr>
            <w:rPr>
              <w:sz w:val="22"/>
            </w:rPr>
            <w:alias w:val="Effective Date"/>
            <w:tag w:val="Effective Date"/>
            <w:id w:val="1863326871"/>
            <w:placeholder>
              <w:docPart w:val="51698A1E01E34C918B2F333C09DBF91A"/>
            </w:placeholder>
            <w:date w:fullDate="2024-12-01T00:00:00Z">
              <w:dateFormat w:val="d MMMM yyyy"/>
              <w:lid w:val="en-AU"/>
              <w:storeMappedDataAs w:val="dateTime"/>
              <w:calendar w:val="gregorian"/>
            </w:date>
          </w:sdtPr>
          <w:sdtEndPr/>
          <w:sdtContent>
            <w:tc>
              <w:tcPr>
                <w:tcW w:w="1701" w:type="dxa"/>
              </w:tcPr>
              <w:p w14:paraId="2A678144" w14:textId="5C08B64C" w:rsidR="00BA78DF" w:rsidRPr="005A7847" w:rsidRDefault="00BA78DF" w:rsidP="00741F68">
                <w:pPr>
                  <w:cnfStyle w:val="000000000000" w:firstRow="0" w:lastRow="0" w:firstColumn="0" w:lastColumn="0" w:oddVBand="0" w:evenVBand="0" w:oddHBand="0" w:evenHBand="0" w:firstRowFirstColumn="0" w:firstRowLastColumn="0" w:lastRowFirstColumn="0" w:lastRowLastColumn="0"/>
                  <w:rPr>
                    <w:sz w:val="22"/>
                    <w:szCs w:val="22"/>
                  </w:rPr>
                </w:pPr>
                <w:r>
                  <w:rPr>
                    <w:sz w:val="22"/>
                  </w:rPr>
                  <w:t>1 December 2024</w:t>
                </w:r>
              </w:p>
            </w:tc>
          </w:sdtContent>
        </w:sdt>
        <w:tc>
          <w:tcPr>
            <w:tcW w:w="3118" w:type="dxa"/>
          </w:tcPr>
          <w:p w14:paraId="3779507F" w14:textId="07D1EF6B" w:rsidR="00BA78DF" w:rsidRPr="00C322AA" w:rsidRDefault="00DD64D2" w:rsidP="00967F34">
            <w:pPr>
              <w:pStyle w:val="ListParagraph"/>
              <w:numPr>
                <w:ilvl w:val="0"/>
                <w:numId w:val="20"/>
              </w:numPr>
              <w:ind w:left="325" w:hanging="283"/>
              <w:cnfStyle w:val="000000000000" w:firstRow="0" w:lastRow="0" w:firstColumn="0" w:lastColumn="0" w:oddVBand="0" w:evenVBand="0" w:oddHBand="0" w:evenHBand="0" w:firstRowFirstColumn="0" w:firstRowLastColumn="0" w:lastRowFirstColumn="0" w:lastRowLastColumn="0"/>
              <w:rPr>
                <w:sz w:val="22"/>
              </w:rPr>
            </w:pPr>
            <w:r w:rsidRPr="00C322AA">
              <w:rPr>
                <w:sz w:val="22"/>
              </w:rPr>
              <w:t>CSAS - Discounts, Credits and Rebates Annexure to the CSAS Price List v1.0</w:t>
            </w:r>
          </w:p>
          <w:p w14:paraId="46A53B97" w14:textId="3E8981F7" w:rsidR="00DD64D2" w:rsidRPr="00B9354E" w:rsidRDefault="00DD64D2" w:rsidP="00C322AA">
            <w:pPr>
              <w:pStyle w:val="ListParagraph"/>
              <w:ind w:left="325"/>
              <w:cnfStyle w:val="000000000000" w:firstRow="0" w:lastRow="0" w:firstColumn="0" w:lastColumn="0" w:oddVBand="0" w:evenVBand="0" w:oddHBand="0" w:evenHBand="0" w:firstRowFirstColumn="0" w:firstRowLastColumn="0" w:lastRowFirstColumn="0" w:lastRowLastColumn="0"/>
              <w:rPr>
                <w:sz w:val="22"/>
              </w:rPr>
            </w:pPr>
          </w:p>
        </w:tc>
        <w:tc>
          <w:tcPr>
            <w:tcW w:w="851" w:type="dxa"/>
          </w:tcPr>
          <w:p w14:paraId="4BEBEFEA" w14:textId="6491B6FF" w:rsidR="00BA78DF" w:rsidRPr="005A7847" w:rsidRDefault="000016E2" w:rsidP="00741F68">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3</w:t>
            </w:r>
          </w:p>
        </w:tc>
      </w:tr>
    </w:tbl>
    <w:p w14:paraId="646D25F9" w14:textId="77777777" w:rsidR="001F27AA" w:rsidRDefault="001F27AA" w:rsidP="0066272E"/>
    <w:p w14:paraId="1130779E" w14:textId="5F769CE0" w:rsidR="003A0983" w:rsidRDefault="003A0983" w:rsidP="0066272E">
      <w:r>
        <w:t xml:space="preserve">Please refer to the </w:t>
      </w:r>
      <w:r w:rsidR="00EB79BF">
        <w:t xml:space="preserve">pages </w:t>
      </w:r>
      <w:r w:rsidR="00BA219D">
        <w:t xml:space="preserve">below </w:t>
      </w:r>
      <w:r w:rsidR="00EB79BF">
        <w:t xml:space="preserve">for a </w:t>
      </w:r>
      <w:r w:rsidR="004115DE">
        <w:t>rider of the relevant contract changes</w:t>
      </w:r>
      <w:r w:rsidR="00161DB4">
        <w:t xml:space="preserve"> in mark-up</w:t>
      </w:r>
      <w:r w:rsidR="000B527B">
        <w:t xml:space="preserve">. </w:t>
      </w:r>
    </w:p>
    <w:p w14:paraId="3ECBDD7A" w14:textId="3E3DEC81" w:rsidR="00F034BF" w:rsidRDefault="00F034BF" w:rsidP="00F034BF">
      <w:pPr>
        <w:pStyle w:val="Heading2NoNum"/>
        <w:rPr>
          <w:b/>
          <w:bCs/>
          <w:sz w:val="24"/>
          <w:szCs w:val="16"/>
        </w:rPr>
      </w:pPr>
      <w:r w:rsidRPr="00F034BF">
        <w:rPr>
          <w:b/>
          <w:bCs/>
          <w:sz w:val="24"/>
          <w:szCs w:val="16"/>
        </w:rPr>
        <w:lastRenderedPageBreak/>
        <w:t>Further information</w:t>
      </w:r>
    </w:p>
    <w:p w14:paraId="4E319CFA" w14:textId="02C6969F" w:rsidR="00F034BF" w:rsidRDefault="002678C6" w:rsidP="00F034BF">
      <w:r>
        <w:t xml:space="preserve">Our contact email has changed. </w:t>
      </w:r>
      <w:r w:rsidR="00F034BF">
        <w:t xml:space="preserve">If you have any queries, please contact </w:t>
      </w:r>
      <w:hyperlink r:id="rId13" w:history="1">
        <w:r w:rsidR="008A0D6E" w:rsidRPr="00175B2E">
          <w:rPr>
            <w:rStyle w:val="Hyperlink"/>
          </w:rPr>
          <w:t>customer_contracting@nbnco.com.au</w:t>
        </w:r>
      </w:hyperlink>
      <w:r w:rsidR="00F034BF">
        <w:t>.</w:t>
      </w:r>
    </w:p>
    <w:p w14:paraId="142D559F" w14:textId="77777777" w:rsidR="00FD6A25" w:rsidRDefault="00FD6A25" w:rsidP="00F034BF"/>
    <w:p w14:paraId="102D3CF2" w14:textId="4C708865" w:rsidR="00CF60B2" w:rsidRDefault="00A30B8F" w:rsidP="00F034BF">
      <w:r>
        <w:rPr>
          <w:noProof/>
        </w:rPr>
        <mc:AlternateContent>
          <mc:Choice Requires="wps">
            <w:drawing>
              <wp:anchor distT="45720" distB="45720" distL="114300" distR="114300" simplePos="0" relativeHeight="251658240" behindDoc="0" locked="0" layoutInCell="1" allowOverlap="1" wp14:anchorId="404B4ECF" wp14:editId="4C4EF7D0">
                <wp:simplePos x="0" y="0"/>
                <wp:positionH relativeFrom="margin">
                  <wp:align>right</wp:align>
                </wp:positionH>
                <wp:positionV relativeFrom="paragraph">
                  <wp:posOffset>1686329</wp:posOffset>
                </wp:positionV>
                <wp:extent cx="6553200" cy="1404620"/>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404620"/>
                        </a:xfrm>
                        <a:prstGeom prst="rect">
                          <a:avLst/>
                        </a:prstGeom>
                        <a:solidFill>
                          <a:srgbClr val="FFFFFF"/>
                        </a:solidFill>
                        <a:ln w="9525">
                          <a:solidFill>
                            <a:srgbClr val="000000"/>
                          </a:solidFill>
                          <a:miter lim="800000"/>
                          <a:headEnd/>
                          <a:tailEnd/>
                        </a:ln>
                      </wps:spPr>
                      <wps:txbx>
                        <w:txbxContent>
                          <w:p w14:paraId="4885335D" w14:textId="55DA81DE" w:rsidR="00954BDA" w:rsidRDefault="00954BDA">
                            <w:r>
                              <w:t>This communication constitutes a notice under clause H1.1 of the WBA Head Terms</w:t>
                            </w:r>
                            <w:r w:rsidR="00FC581D">
                              <w:t xml:space="preserve"> as incorporated by clause </w:t>
                            </w:r>
                            <w:r w:rsidR="002B74D8">
                              <w:t>8.5(c) of the CSAS Interim Terms</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4B4ECF" id="_x0000_t202" coordsize="21600,21600" o:spt="202" path="m,l,21600r21600,l21600,xe">
                <v:stroke joinstyle="miter"/>
                <v:path gradientshapeok="t" o:connecttype="rect"/>
              </v:shapetype>
              <v:shape id="Text Box 2" o:spid="_x0000_s1026" type="#_x0000_t202" style="position:absolute;margin-left:464.8pt;margin-top:132.8pt;width:516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">
                <v:textbox style="mso-fit-shape-to-text:t">
                  <w:txbxContent>
                    <w:p w14:paraId="4885335D" w14:textId="55DA81DE" w:rsidR="00954BDA" w:rsidRDefault="00954BDA">
                      <w:r>
                        <w:t>This communication constitutes a notice under clause H1.1 of the WBA Head Terms</w:t>
                      </w:r>
                      <w:r w:rsidR="00FC581D">
                        <w:t xml:space="preserve"> as incorporated by clause </w:t>
                      </w:r>
                      <w:r w:rsidR="002B74D8">
                        <w:t>8.5(c) of the CSAS Interim Terms</w:t>
                      </w:r>
                      <w:r>
                        <w:t>.</w:t>
                      </w:r>
                    </w:p>
                  </w:txbxContent>
                </v:textbox>
                <w10:wrap type="square" anchorx="margin"/>
              </v:shape>
            </w:pict>
          </mc:Fallback>
        </mc:AlternateContent>
      </w:r>
      <w:r w:rsidR="001755C0">
        <w:t>Yours sincerely,</w:t>
      </w:r>
      <w:r w:rsidR="001755C0">
        <w:br/>
      </w:r>
      <w:r w:rsidR="001755C0">
        <w:rPr>
          <w:noProof/>
        </w:rPr>
        <w:drawing>
          <wp:inline distT="0" distB="0" distL="0" distR="0" wp14:anchorId="6B972B3F" wp14:editId="216311BD">
            <wp:extent cx="1187450" cy="565150"/>
            <wp:effectExtent l="0" t="0" r="12700" b="6350"/>
            <wp:docPr id="1854331939" name="Picture 1854331939" descr="General Manager Wholesale Suppl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eneral Manager Wholesale Supply signature"/>
                    <pic:cNvPicPr>
                      <a:picLocks noChangeAspect="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187450" cy="565150"/>
                    </a:xfrm>
                    <a:prstGeom prst="rect">
                      <a:avLst/>
                    </a:prstGeom>
                    <a:noFill/>
                    <a:ln>
                      <a:noFill/>
                    </a:ln>
                  </pic:spPr>
                </pic:pic>
              </a:graphicData>
            </a:graphic>
          </wp:inline>
        </w:drawing>
      </w:r>
      <w:r w:rsidR="001755C0">
        <w:br/>
        <w:t>Jane</w:t>
      </w:r>
      <w:r w:rsidR="001755C0" w:rsidRPr="00361260">
        <w:t xml:space="preserve"> </w:t>
      </w:r>
      <w:r w:rsidR="001755C0">
        <w:t>Witter</w:t>
      </w:r>
      <w:r w:rsidR="001755C0">
        <w:br/>
        <w:t xml:space="preserve">General Manager </w:t>
      </w:r>
      <w:r w:rsidR="008A0D6E">
        <w:t xml:space="preserve">- </w:t>
      </w:r>
      <w:r w:rsidR="008A0D6E" w:rsidRPr="008A0D6E">
        <w:t>Risk, Privacy, Compliance and Customer Contracting</w:t>
      </w:r>
    </w:p>
    <w:p w14:paraId="6FA0AD10" w14:textId="77777777" w:rsidR="005D49C1" w:rsidRDefault="005D49C1" w:rsidP="00F034BF"/>
    <w:p w14:paraId="10CFAC72" w14:textId="77777777" w:rsidR="005D49C1" w:rsidRDefault="005D49C1" w:rsidP="00F034BF"/>
    <w:p w14:paraId="444D1E0E" w14:textId="77777777" w:rsidR="0052543E" w:rsidRDefault="0052543E" w:rsidP="00C01F33">
      <w:pPr>
        <w:keepNext/>
        <w:keepLines/>
        <w:pageBreakBefore/>
        <w:spacing w:before="0" w:after="200" w:line="240" w:lineRule="auto"/>
        <w:ind w:left="567"/>
        <w:outlineLvl w:val="0"/>
        <w:rPr>
          <w:rFonts w:ascii="Verdana" w:eastAsia="MS Gothic" w:hAnsi="Verdana"/>
          <w:b/>
          <w:color w:val="21327E"/>
          <w:sz w:val="40"/>
          <w:szCs w:val="40"/>
        </w:rPr>
        <w:sectPr w:rsidR="0052543E" w:rsidSect="000F3C7D">
          <w:headerReference w:type="default" r:id="rId16"/>
          <w:footerReference w:type="even" r:id="rId17"/>
          <w:footerReference w:type="default" r:id="rId18"/>
          <w:headerReference w:type="first" r:id="rId19"/>
          <w:footerReference w:type="first" r:id="rId20"/>
          <w:pgSz w:w="11909" w:h="16834" w:code="9"/>
          <w:pgMar w:top="851" w:right="851" w:bottom="851" w:left="851" w:header="510" w:footer="283" w:gutter="0"/>
          <w:cols w:space="720"/>
          <w:titlePg/>
          <w:docGrid w:linePitch="360"/>
        </w:sectPr>
      </w:pPr>
    </w:p>
    <w:p w14:paraId="72CA1310" w14:textId="0190E746" w:rsidR="00AA0EE9" w:rsidRPr="00596B17" w:rsidRDefault="00C01F33" w:rsidP="00AA0EE9">
      <w:pPr>
        <w:keepNext/>
        <w:keepLines/>
        <w:pageBreakBefore/>
        <w:numPr>
          <w:ilvl w:val="0"/>
          <w:numId w:val="2"/>
        </w:numPr>
        <w:spacing w:before="0" w:after="200" w:line="240" w:lineRule="auto"/>
        <w:ind w:left="567" w:hanging="567"/>
        <w:outlineLvl w:val="0"/>
        <w:rPr>
          <w:rFonts w:ascii="Verdana" w:eastAsia="MS Gothic" w:hAnsi="Verdana"/>
          <w:b/>
          <w:color w:val="21327E"/>
          <w:sz w:val="40"/>
          <w:szCs w:val="40"/>
        </w:rPr>
      </w:pPr>
      <w:r>
        <w:rPr>
          <w:rFonts w:ascii="Verdana" w:eastAsia="MS Gothic" w:hAnsi="Verdana"/>
          <w:b/>
          <w:color w:val="21327E"/>
          <w:sz w:val="40"/>
          <w:szCs w:val="40"/>
        </w:rPr>
        <w:lastRenderedPageBreak/>
        <w:t>nbn NNI Pricing</w:t>
      </w:r>
    </w:p>
    <w:p w14:paraId="4D4A38C9" w14:textId="1632376D" w:rsidR="00AA0EE9" w:rsidRPr="008021BD" w:rsidRDefault="00753B6E" w:rsidP="00AA0EE9">
      <w:pPr>
        <w:keepNext/>
        <w:spacing w:before="360" w:after="360"/>
        <w:rPr>
          <w:rFonts w:ascii="Verdana" w:eastAsia="Verdana" w:hAnsi="Verdana"/>
          <w:color w:val="21327E"/>
          <w:sz w:val="28"/>
          <w:szCs w:val="28"/>
          <w:lang w:val="en-GB"/>
        </w:rPr>
      </w:pPr>
      <w:r>
        <w:rPr>
          <w:rFonts w:ascii="Verdana" w:eastAsia="Verdana" w:hAnsi="Verdana"/>
          <w:color w:val="21327E"/>
          <w:sz w:val="28"/>
          <w:szCs w:val="28"/>
          <w:lang w:val="en-GB"/>
        </w:rPr>
        <w:t xml:space="preserve">Discounts, Credits and Rebates Annexure to the </w:t>
      </w:r>
      <w:r w:rsidR="007C479C" w:rsidRPr="007C479C">
        <w:rPr>
          <w:rFonts w:ascii="Verdana" w:eastAsia="Verdana" w:hAnsi="Verdana"/>
          <w:color w:val="21327E"/>
          <w:sz w:val="28"/>
          <w:szCs w:val="28"/>
          <w:lang w:val="en-GB"/>
        </w:rPr>
        <w:t>CSAS</w:t>
      </w:r>
      <w:r>
        <w:rPr>
          <w:rFonts w:ascii="Verdana" w:eastAsia="Verdana" w:hAnsi="Verdana"/>
          <w:color w:val="21327E"/>
          <w:sz w:val="28"/>
          <w:szCs w:val="28"/>
          <w:lang w:val="en-GB"/>
        </w:rPr>
        <w:t xml:space="preserve"> Price List</w:t>
      </w:r>
      <w:r w:rsidR="00741F68">
        <w:rPr>
          <w:rFonts w:ascii="Verdana" w:eastAsia="Verdana" w:hAnsi="Verdana"/>
          <w:color w:val="21327E"/>
          <w:sz w:val="28"/>
          <w:szCs w:val="28"/>
          <w:lang w:val="en-GB"/>
        </w:rPr>
        <w:t xml:space="preserve"> v</w:t>
      </w:r>
      <w:r w:rsidR="007C479C">
        <w:rPr>
          <w:rFonts w:ascii="Verdana" w:eastAsia="Verdana" w:hAnsi="Verdana"/>
          <w:color w:val="21327E"/>
          <w:sz w:val="28"/>
          <w:szCs w:val="28"/>
          <w:lang w:val="en-GB"/>
        </w:rPr>
        <w:t>1.0</w:t>
      </w:r>
    </w:p>
    <w:p w14:paraId="5BD60856" w14:textId="1783CA25" w:rsidR="00613F57" w:rsidRPr="00606B48" w:rsidRDefault="00613F57" w:rsidP="00D47026">
      <w:pPr>
        <w:keepNext/>
        <w:spacing w:before="380" w:after="180"/>
        <w:ind w:left="1418" w:hanging="1418"/>
        <w:rPr>
          <w:rFonts w:ascii="Verdana" w:eastAsia="Verdana" w:hAnsi="Verdana"/>
          <w:color w:val="009FE3"/>
          <w:sz w:val="32"/>
          <w:szCs w:val="32"/>
        </w:rPr>
      </w:pPr>
      <w:r w:rsidRPr="00606B48">
        <w:rPr>
          <w:rFonts w:ascii="Verdana" w:eastAsia="Verdana" w:hAnsi="Verdana"/>
          <w:color w:val="009FE3"/>
          <w:sz w:val="32"/>
          <w:szCs w:val="32"/>
        </w:rPr>
        <w:t>Part</w:t>
      </w:r>
      <w:r w:rsidRPr="00606B48">
        <w:rPr>
          <w:rFonts w:ascii="Verdana" w:eastAsia="Verdana" w:hAnsi="Verdana"/>
          <w:color w:val="009FE3"/>
          <w:spacing w:val="-9"/>
          <w:sz w:val="32"/>
          <w:szCs w:val="32"/>
        </w:rPr>
        <w:t xml:space="preserve"> </w:t>
      </w:r>
      <w:r w:rsidRPr="00606B48">
        <w:rPr>
          <w:rFonts w:ascii="Verdana" w:eastAsia="Verdana" w:hAnsi="Verdana"/>
          <w:color w:val="009FE3"/>
          <w:spacing w:val="-10"/>
          <w:sz w:val="32"/>
          <w:szCs w:val="32"/>
        </w:rPr>
        <w:t>A</w:t>
      </w:r>
      <w:r w:rsidRPr="00606B48">
        <w:rPr>
          <w:rFonts w:ascii="Verdana" w:eastAsia="Verdana" w:hAnsi="Verdana"/>
          <w:color w:val="009FE3"/>
          <w:sz w:val="32"/>
          <w:szCs w:val="32"/>
        </w:rPr>
        <w:tab/>
        <w:t>List</w:t>
      </w:r>
      <w:r w:rsidRPr="00606B48">
        <w:rPr>
          <w:rFonts w:ascii="Verdana" w:eastAsia="Verdana" w:hAnsi="Verdana"/>
          <w:color w:val="009FE3"/>
          <w:spacing w:val="-11"/>
          <w:sz w:val="32"/>
          <w:szCs w:val="32"/>
        </w:rPr>
        <w:t xml:space="preserve"> </w:t>
      </w:r>
      <w:r w:rsidRPr="00606B48">
        <w:rPr>
          <w:rFonts w:ascii="Verdana" w:eastAsia="Verdana" w:hAnsi="Verdana"/>
          <w:color w:val="009FE3"/>
          <w:sz w:val="32"/>
          <w:szCs w:val="32"/>
        </w:rPr>
        <w:t>of</w:t>
      </w:r>
      <w:r w:rsidRPr="00606B48">
        <w:rPr>
          <w:rFonts w:ascii="Verdana" w:eastAsia="Verdana" w:hAnsi="Verdana"/>
          <w:color w:val="009FE3"/>
          <w:spacing w:val="-10"/>
          <w:sz w:val="32"/>
          <w:szCs w:val="32"/>
        </w:rPr>
        <w:t xml:space="preserve"> </w:t>
      </w:r>
      <w:r w:rsidRPr="00606B48">
        <w:rPr>
          <w:rFonts w:ascii="Verdana" w:eastAsia="Verdana" w:hAnsi="Verdana"/>
          <w:color w:val="009FE3"/>
          <w:sz w:val="32"/>
          <w:szCs w:val="32"/>
        </w:rPr>
        <w:t>current</w:t>
      </w:r>
      <w:r w:rsidRPr="00606B48">
        <w:rPr>
          <w:rFonts w:ascii="Verdana" w:eastAsia="Verdana" w:hAnsi="Verdana"/>
          <w:color w:val="009FE3"/>
          <w:spacing w:val="-9"/>
          <w:sz w:val="32"/>
          <w:szCs w:val="32"/>
        </w:rPr>
        <w:t xml:space="preserve"> </w:t>
      </w:r>
      <w:r w:rsidRPr="00606B48">
        <w:rPr>
          <w:rFonts w:ascii="Verdana" w:eastAsia="Verdana" w:hAnsi="Verdana"/>
          <w:color w:val="009FE3"/>
          <w:sz w:val="32"/>
          <w:szCs w:val="32"/>
        </w:rPr>
        <w:t>Discounts,</w:t>
      </w:r>
      <w:r w:rsidRPr="00606B48">
        <w:rPr>
          <w:rFonts w:ascii="Verdana" w:eastAsia="Verdana" w:hAnsi="Verdana"/>
          <w:color w:val="009FE3"/>
          <w:spacing w:val="-11"/>
          <w:sz w:val="32"/>
          <w:szCs w:val="32"/>
        </w:rPr>
        <w:t xml:space="preserve"> </w:t>
      </w:r>
      <w:r w:rsidRPr="00606B48">
        <w:rPr>
          <w:rFonts w:ascii="Verdana" w:eastAsia="Verdana" w:hAnsi="Verdana"/>
          <w:color w:val="009FE3"/>
          <w:sz w:val="32"/>
          <w:szCs w:val="32"/>
        </w:rPr>
        <w:t>Credits,</w:t>
      </w:r>
      <w:r w:rsidRPr="00606B48">
        <w:rPr>
          <w:rFonts w:ascii="Verdana" w:eastAsia="Verdana" w:hAnsi="Verdana"/>
          <w:color w:val="009FE3"/>
          <w:spacing w:val="-11"/>
          <w:sz w:val="32"/>
          <w:szCs w:val="32"/>
        </w:rPr>
        <w:t xml:space="preserve"> </w:t>
      </w:r>
      <w:r w:rsidRPr="00606B48">
        <w:rPr>
          <w:rFonts w:ascii="Verdana" w:eastAsia="Verdana" w:hAnsi="Verdana"/>
          <w:color w:val="009FE3"/>
          <w:sz w:val="32"/>
          <w:szCs w:val="32"/>
        </w:rPr>
        <w:t>Rebates</w:t>
      </w:r>
      <w:r w:rsidRPr="00606B48">
        <w:rPr>
          <w:rFonts w:ascii="Verdana" w:eastAsia="Verdana" w:hAnsi="Verdana"/>
          <w:color w:val="009FE3"/>
          <w:spacing w:val="-11"/>
          <w:sz w:val="32"/>
          <w:szCs w:val="32"/>
        </w:rPr>
        <w:t xml:space="preserve"> </w:t>
      </w:r>
      <w:r w:rsidRPr="00606B48">
        <w:rPr>
          <w:rFonts w:ascii="Verdana" w:eastAsia="Verdana" w:hAnsi="Verdana"/>
          <w:color w:val="009FE3"/>
          <w:sz w:val="32"/>
          <w:szCs w:val="32"/>
        </w:rPr>
        <w:t>and</w:t>
      </w:r>
      <w:r w:rsidRPr="00606B48">
        <w:rPr>
          <w:rFonts w:ascii="Verdana" w:eastAsia="Verdana" w:hAnsi="Verdana"/>
          <w:color w:val="009FE3"/>
          <w:spacing w:val="-10"/>
          <w:sz w:val="32"/>
          <w:szCs w:val="32"/>
        </w:rPr>
        <w:t xml:space="preserve"> </w:t>
      </w:r>
      <w:r w:rsidRPr="00606B48">
        <w:rPr>
          <w:rFonts w:ascii="Verdana" w:eastAsia="Verdana" w:hAnsi="Verdana"/>
          <w:color w:val="009FE3"/>
          <w:spacing w:val="-2"/>
          <w:sz w:val="32"/>
          <w:szCs w:val="32"/>
        </w:rPr>
        <w:t>Waivers</w:t>
      </w:r>
      <w:r w:rsidR="001451CB" w:rsidRPr="00606B48">
        <w:rPr>
          <w:rFonts w:ascii="Verdana" w:eastAsia="Verdana" w:hAnsi="Verdana"/>
          <w:color w:val="009FE3"/>
          <w:spacing w:val="-2"/>
          <w:sz w:val="32"/>
          <w:szCs w:val="32"/>
        </w:rPr>
        <w:t xml:space="preserve"> to CSAS Interim Terms Price List</w:t>
      </w:r>
    </w:p>
    <w:p w14:paraId="3D0AB125" w14:textId="77777777" w:rsidR="00613F57" w:rsidRPr="00613F57" w:rsidRDefault="00613F57" w:rsidP="00D47026">
      <w:pPr>
        <w:keepNext/>
        <w:spacing w:before="0" w:after="160" w:line="259" w:lineRule="auto"/>
        <w:ind w:left="1134" w:hanging="1134"/>
        <w:rPr>
          <w:rFonts w:ascii="Verdana" w:eastAsia="Verdana" w:hAnsi="Verdana"/>
          <w:color w:val="009FE3"/>
          <w:sz w:val="28"/>
          <w:szCs w:val="28"/>
        </w:rPr>
      </w:pPr>
      <w:bookmarkStart w:id="1" w:name="_bookmark1"/>
      <w:bookmarkEnd w:id="1"/>
      <w:r w:rsidRPr="00613F57">
        <w:rPr>
          <w:rFonts w:ascii="Verdana" w:eastAsia="Verdana" w:hAnsi="Verdana"/>
          <w:color w:val="009FE3"/>
          <w:spacing w:val="-4"/>
          <w:sz w:val="28"/>
          <w:szCs w:val="28"/>
        </w:rPr>
        <w:t>A1.1</w:t>
      </w:r>
      <w:r w:rsidRPr="00613F57">
        <w:rPr>
          <w:rFonts w:ascii="Verdana" w:eastAsia="Verdana" w:hAnsi="Verdana"/>
          <w:color w:val="009FE3"/>
          <w:spacing w:val="-4"/>
          <w:sz w:val="28"/>
          <w:szCs w:val="28"/>
        </w:rPr>
        <w:tab/>
      </w:r>
      <w:r w:rsidRPr="00613F57">
        <w:rPr>
          <w:rFonts w:ascii="Verdana" w:eastAsia="Verdana" w:hAnsi="Verdana"/>
          <w:color w:val="009FE3"/>
          <w:sz w:val="28"/>
          <w:szCs w:val="28"/>
        </w:rPr>
        <w:tab/>
        <w:t>Current</w:t>
      </w:r>
      <w:r w:rsidRPr="00613F57">
        <w:rPr>
          <w:rFonts w:ascii="Verdana" w:eastAsia="Verdana" w:hAnsi="Verdana"/>
          <w:color w:val="009FE3"/>
          <w:spacing w:val="-10"/>
          <w:sz w:val="28"/>
          <w:szCs w:val="28"/>
        </w:rPr>
        <w:t xml:space="preserve"> </w:t>
      </w:r>
      <w:r w:rsidRPr="00613F57">
        <w:rPr>
          <w:rFonts w:ascii="Verdana" w:eastAsia="Verdana" w:hAnsi="Verdana"/>
          <w:color w:val="009FE3"/>
          <w:sz w:val="28"/>
          <w:szCs w:val="28"/>
        </w:rPr>
        <w:t>Discounts,</w:t>
      </w:r>
      <w:r w:rsidRPr="00613F57">
        <w:rPr>
          <w:rFonts w:ascii="Verdana" w:eastAsia="Verdana" w:hAnsi="Verdana"/>
          <w:color w:val="009FE3"/>
          <w:spacing w:val="-5"/>
          <w:sz w:val="28"/>
          <w:szCs w:val="28"/>
        </w:rPr>
        <w:t xml:space="preserve"> </w:t>
      </w:r>
      <w:r w:rsidRPr="00613F57">
        <w:rPr>
          <w:rFonts w:ascii="Verdana" w:eastAsia="Verdana" w:hAnsi="Verdana"/>
          <w:color w:val="009FE3"/>
          <w:sz w:val="28"/>
          <w:szCs w:val="28"/>
        </w:rPr>
        <w:t>Credits,</w:t>
      </w:r>
      <w:r w:rsidRPr="00613F57">
        <w:rPr>
          <w:rFonts w:ascii="Verdana" w:eastAsia="Verdana" w:hAnsi="Verdana"/>
          <w:color w:val="009FE3"/>
          <w:spacing w:val="-5"/>
          <w:sz w:val="28"/>
          <w:szCs w:val="28"/>
        </w:rPr>
        <w:t xml:space="preserve"> </w:t>
      </w:r>
      <w:r w:rsidRPr="00613F57">
        <w:rPr>
          <w:rFonts w:ascii="Verdana" w:eastAsia="Verdana" w:hAnsi="Verdana"/>
          <w:color w:val="009FE3"/>
          <w:sz w:val="28"/>
          <w:szCs w:val="28"/>
        </w:rPr>
        <w:t>Rebates</w:t>
      </w:r>
      <w:r w:rsidRPr="00613F57">
        <w:rPr>
          <w:rFonts w:ascii="Verdana" w:eastAsia="Verdana" w:hAnsi="Verdana"/>
          <w:color w:val="009FE3"/>
          <w:spacing w:val="-7"/>
          <w:sz w:val="28"/>
          <w:szCs w:val="28"/>
        </w:rPr>
        <w:t xml:space="preserve"> </w:t>
      </w:r>
      <w:r w:rsidRPr="00613F57">
        <w:rPr>
          <w:rFonts w:ascii="Verdana" w:eastAsia="Verdana" w:hAnsi="Verdana"/>
          <w:color w:val="009FE3"/>
          <w:sz w:val="28"/>
          <w:szCs w:val="28"/>
        </w:rPr>
        <w:t>and</w:t>
      </w:r>
      <w:r w:rsidRPr="00613F57">
        <w:rPr>
          <w:rFonts w:ascii="Verdana" w:eastAsia="Verdana" w:hAnsi="Verdana"/>
          <w:color w:val="009FE3"/>
          <w:spacing w:val="-9"/>
          <w:sz w:val="28"/>
          <w:szCs w:val="28"/>
        </w:rPr>
        <w:t xml:space="preserve"> </w:t>
      </w:r>
      <w:r w:rsidRPr="00613F57">
        <w:rPr>
          <w:rFonts w:ascii="Verdana" w:eastAsia="Verdana" w:hAnsi="Verdana"/>
          <w:color w:val="009FE3"/>
          <w:spacing w:val="-2"/>
          <w:sz w:val="28"/>
          <w:szCs w:val="28"/>
        </w:rPr>
        <w:t>Waivers</w:t>
      </w:r>
    </w:p>
    <w:p w14:paraId="5E3AB37A" w14:textId="35EEB573" w:rsidR="00613F57" w:rsidRPr="00613F57" w:rsidRDefault="00613F57" w:rsidP="00613F57">
      <w:pPr>
        <w:autoSpaceDE w:val="0"/>
        <w:autoSpaceDN w:val="0"/>
        <w:adjustRightInd w:val="0"/>
        <w:spacing w:before="236" w:after="200"/>
        <w:ind w:left="1" w:right="591" w:hanging="1"/>
        <w:textAlignment w:val="center"/>
        <w:rPr>
          <w:rFonts w:ascii="Verdana" w:eastAsia="MS PGothic" w:hAnsi="Verdana" w:cs="Verdana"/>
          <w:color w:val="000000"/>
          <w:spacing w:val="-6"/>
          <w:sz w:val="18"/>
          <w:szCs w:val="18"/>
          <w:lang w:val="en-GB"/>
        </w:rPr>
      </w:pPr>
      <w:r w:rsidRPr="00613F57">
        <w:rPr>
          <w:rFonts w:ascii="Verdana" w:eastAsia="MS PGothic" w:hAnsi="Verdana" w:cs="Verdana"/>
          <w:color w:val="000000"/>
          <w:sz w:val="18"/>
          <w:szCs w:val="18"/>
          <w:lang w:val="en-GB"/>
        </w:rPr>
        <w:t>The</w:t>
      </w:r>
      <w:r w:rsidRPr="00613F57">
        <w:rPr>
          <w:rFonts w:ascii="Verdana" w:eastAsia="MS PGothic" w:hAnsi="Verdana" w:cs="Verdana"/>
          <w:color w:val="000000"/>
          <w:spacing w:val="-1"/>
          <w:sz w:val="18"/>
          <w:szCs w:val="18"/>
          <w:lang w:val="en-GB"/>
        </w:rPr>
        <w:t xml:space="preserve"> </w:t>
      </w:r>
      <w:r w:rsidRPr="00613F57">
        <w:rPr>
          <w:rFonts w:ascii="Verdana" w:eastAsia="MS PGothic" w:hAnsi="Verdana" w:cs="Verdana"/>
          <w:color w:val="000000"/>
          <w:sz w:val="18"/>
          <w:szCs w:val="18"/>
          <w:lang w:val="en-GB"/>
        </w:rPr>
        <w:t>following</w:t>
      </w:r>
      <w:r w:rsidRPr="00613F57">
        <w:rPr>
          <w:rFonts w:ascii="Verdana" w:eastAsia="MS PGothic" w:hAnsi="Verdana" w:cs="Verdana"/>
          <w:color w:val="000000"/>
          <w:spacing w:val="-1"/>
          <w:sz w:val="18"/>
          <w:szCs w:val="18"/>
          <w:lang w:val="en-GB"/>
        </w:rPr>
        <w:t xml:space="preserve"> </w:t>
      </w:r>
      <w:r w:rsidRPr="00613F57">
        <w:rPr>
          <w:rFonts w:ascii="Verdana" w:eastAsia="MS PGothic" w:hAnsi="Verdana" w:cs="Verdana"/>
          <w:color w:val="000000"/>
          <w:sz w:val="18"/>
          <w:szCs w:val="18"/>
          <w:lang w:val="en-GB"/>
        </w:rPr>
        <w:t>Discounts,</w:t>
      </w:r>
      <w:r w:rsidRPr="00613F57">
        <w:rPr>
          <w:rFonts w:ascii="Verdana" w:eastAsia="MS PGothic" w:hAnsi="Verdana" w:cs="Verdana"/>
          <w:color w:val="000000"/>
          <w:spacing w:val="-2"/>
          <w:sz w:val="18"/>
          <w:szCs w:val="18"/>
          <w:lang w:val="en-GB"/>
        </w:rPr>
        <w:t xml:space="preserve"> </w:t>
      </w:r>
      <w:r w:rsidRPr="00613F57">
        <w:rPr>
          <w:rFonts w:ascii="Verdana" w:eastAsia="MS PGothic" w:hAnsi="Verdana" w:cs="Verdana"/>
          <w:color w:val="000000"/>
          <w:sz w:val="18"/>
          <w:szCs w:val="18"/>
          <w:lang w:val="en-GB"/>
        </w:rPr>
        <w:t>Credits,</w:t>
      </w:r>
      <w:r w:rsidRPr="00613F57">
        <w:rPr>
          <w:rFonts w:ascii="Verdana" w:eastAsia="MS PGothic" w:hAnsi="Verdana" w:cs="Verdana"/>
          <w:color w:val="000000"/>
          <w:spacing w:val="-2"/>
          <w:sz w:val="18"/>
          <w:szCs w:val="18"/>
          <w:lang w:val="en-GB"/>
        </w:rPr>
        <w:t xml:space="preserve"> </w:t>
      </w:r>
      <w:r w:rsidRPr="00613F57">
        <w:rPr>
          <w:rFonts w:ascii="Verdana" w:eastAsia="MS PGothic" w:hAnsi="Verdana" w:cs="Verdana"/>
          <w:color w:val="000000"/>
          <w:sz w:val="18"/>
          <w:szCs w:val="18"/>
          <w:lang w:val="en-GB"/>
        </w:rPr>
        <w:t>Rebates</w:t>
      </w:r>
      <w:r w:rsidRPr="00613F57">
        <w:rPr>
          <w:rFonts w:ascii="Verdana" w:eastAsia="MS PGothic" w:hAnsi="Verdana" w:cs="Verdana"/>
          <w:color w:val="000000"/>
          <w:spacing w:val="-1"/>
          <w:sz w:val="18"/>
          <w:szCs w:val="18"/>
          <w:lang w:val="en-GB"/>
        </w:rPr>
        <w:t xml:space="preserve"> </w:t>
      </w:r>
      <w:r w:rsidRPr="00613F57">
        <w:rPr>
          <w:rFonts w:ascii="Verdana" w:eastAsia="MS PGothic" w:hAnsi="Verdana" w:cs="Verdana"/>
          <w:color w:val="000000"/>
          <w:sz w:val="18"/>
          <w:szCs w:val="18"/>
          <w:lang w:val="en-GB"/>
        </w:rPr>
        <w:t>and</w:t>
      </w:r>
      <w:r w:rsidRPr="00613F57">
        <w:rPr>
          <w:rFonts w:ascii="Verdana" w:eastAsia="MS PGothic" w:hAnsi="Verdana" w:cs="Verdana"/>
          <w:color w:val="000000"/>
          <w:spacing w:val="-1"/>
          <w:sz w:val="18"/>
          <w:szCs w:val="18"/>
          <w:lang w:val="en-GB"/>
        </w:rPr>
        <w:t xml:space="preserve"> </w:t>
      </w:r>
      <w:r w:rsidRPr="00613F57">
        <w:rPr>
          <w:rFonts w:ascii="Verdana" w:eastAsia="MS PGothic" w:hAnsi="Verdana" w:cs="Verdana"/>
          <w:color w:val="000000"/>
          <w:sz w:val="18"/>
          <w:szCs w:val="18"/>
          <w:lang w:val="en-GB"/>
        </w:rPr>
        <w:t>Waivers</w:t>
      </w:r>
      <w:r w:rsidRPr="00613F57">
        <w:rPr>
          <w:rFonts w:ascii="Verdana" w:eastAsia="MS PGothic" w:hAnsi="Verdana" w:cs="Verdana"/>
          <w:color w:val="000000"/>
          <w:spacing w:val="-1"/>
          <w:sz w:val="18"/>
          <w:szCs w:val="18"/>
          <w:lang w:val="en-GB"/>
        </w:rPr>
        <w:t xml:space="preserve"> </w:t>
      </w:r>
      <w:r w:rsidRPr="00613F57">
        <w:rPr>
          <w:rFonts w:ascii="Verdana" w:eastAsia="MS PGothic" w:hAnsi="Verdana" w:cs="Verdana"/>
          <w:color w:val="000000"/>
          <w:sz w:val="18"/>
          <w:szCs w:val="18"/>
          <w:lang w:val="en-GB"/>
        </w:rPr>
        <w:t>are</w:t>
      </w:r>
      <w:r w:rsidRPr="00613F57">
        <w:rPr>
          <w:rFonts w:ascii="Verdana" w:eastAsia="MS PGothic" w:hAnsi="Verdana" w:cs="Verdana"/>
          <w:color w:val="000000"/>
          <w:spacing w:val="-1"/>
          <w:sz w:val="18"/>
          <w:szCs w:val="18"/>
          <w:lang w:val="en-GB"/>
        </w:rPr>
        <w:t xml:space="preserve"> </w:t>
      </w:r>
      <w:r w:rsidRPr="00613F57">
        <w:rPr>
          <w:rFonts w:ascii="Verdana" w:eastAsia="MS PGothic" w:hAnsi="Verdana" w:cs="Verdana"/>
          <w:color w:val="000000"/>
          <w:sz w:val="18"/>
          <w:szCs w:val="18"/>
          <w:lang w:val="en-GB"/>
        </w:rPr>
        <w:t>currently</w:t>
      </w:r>
      <w:r w:rsidRPr="00613F57">
        <w:rPr>
          <w:rFonts w:ascii="Verdana" w:eastAsia="MS PGothic" w:hAnsi="Verdana" w:cs="Verdana"/>
          <w:color w:val="000000"/>
          <w:spacing w:val="-2"/>
          <w:sz w:val="18"/>
          <w:szCs w:val="18"/>
          <w:lang w:val="en-GB"/>
        </w:rPr>
        <w:t xml:space="preserve"> </w:t>
      </w:r>
      <w:r w:rsidRPr="00613F57">
        <w:rPr>
          <w:rFonts w:ascii="Verdana" w:eastAsia="MS PGothic" w:hAnsi="Verdana" w:cs="Verdana"/>
          <w:color w:val="000000"/>
          <w:sz w:val="18"/>
          <w:szCs w:val="18"/>
          <w:lang w:val="en-GB"/>
        </w:rPr>
        <w:t>available</w:t>
      </w:r>
      <w:r w:rsidRPr="00613F57">
        <w:rPr>
          <w:rFonts w:ascii="Verdana" w:eastAsia="MS PGothic" w:hAnsi="Verdana" w:cs="Verdana"/>
          <w:color w:val="000000"/>
          <w:spacing w:val="-1"/>
          <w:sz w:val="18"/>
          <w:szCs w:val="18"/>
          <w:lang w:val="en-GB"/>
        </w:rPr>
        <w:t xml:space="preserve"> </w:t>
      </w:r>
      <w:r w:rsidRPr="00613F57">
        <w:rPr>
          <w:rFonts w:ascii="Verdana" w:eastAsia="MS PGothic" w:hAnsi="Verdana" w:cs="Verdana"/>
          <w:color w:val="000000"/>
          <w:sz w:val="18"/>
          <w:szCs w:val="18"/>
          <w:lang w:val="en-GB"/>
        </w:rPr>
        <w:t>to</w:t>
      </w:r>
      <w:r w:rsidRPr="00613F57">
        <w:rPr>
          <w:rFonts w:ascii="Verdana" w:eastAsia="MS PGothic" w:hAnsi="Verdana" w:cs="Verdana"/>
          <w:color w:val="000000"/>
          <w:spacing w:val="-3"/>
          <w:sz w:val="18"/>
          <w:szCs w:val="18"/>
          <w:lang w:val="en-GB"/>
        </w:rPr>
        <w:t xml:space="preserve"> </w:t>
      </w:r>
      <w:r w:rsidRPr="00613F57">
        <w:rPr>
          <w:rFonts w:ascii="Verdana" w:eastAsia="MS PGothic" w:hAnsi="Verdana" w:cs="Verdana"/>
          <w:color w:val="000000"/>
          <w:sz w:val="18"/>
          <w:szCs w:val="18"/>
          <w:lang w:val="en-GB"/>
        </w:rPr>
        <w:t>RSP</w:t>
      </w:r>
      <w:r w:rsidRPr="00613F57">
        <w:rPr>
          <w:rFonts w:ascii="Verdana" w:eastAsia="MS PGothic" w:hAnsi="Verdana" w:cs="Verdana"/>
          <w:color w:val="000000"/>
          <w:spacing w:val="-3"/>
          <w:sz w:val="18"/>
          <w:szCs w:val="18"/>
          <w:lang w:val="en-GB"/>
        </w:rPr>
        <w:t xml:space="preserve"> </w:t>
      </w:r>
      <w:r w:rsidRPr="00613F57">
        <w:rPr>
          <w:rFonts w:ascii="Verdana" w:eastAsia="MS PGothic" w:hAnsi="Verdana" w:cs="Verdana"/>
          <w:color w:val="000000"/>
          <w:sz w:val="18"/>
          <w:szCs w:val="18"/>
          <w:lang w:val="en-GB"/>
        </w:rPr>
        <w:t>subject to the</w:t>
      </w:r>
      <w:r w:rsidRPr="00613F57">
        <w:rPr>
          <w:rFonts w:ascii="Verdana" w:eastAsia="MS PGothic" w:hAnsi="Verdana" w:cs="Verdana"/>
          <w:color w:val="000000"/>
          <w:spacing w:val="-1"/>
          <w:sz w:val="18"/>
          <w:szCs w:val="18"/>
          <w:lang w:val="en-GB"/>
        </w:rPr>
        <w:t xml:space="preserve"> </w:t>
      </w:r>
      <w:r w:rsidRPr="00613F57">
        <w:rPr>
          <w:rFonts w:ascii="Verdana" w:eastAsia="MS PGothic" w:hAnsi="Verdana" w:cs="Verdana"/>
          <w:color w:val="000000"/>
          <w:sz w:val="18"/>
          <w:szCs w:val="18"/>
          <w:lang w:val="en-GB"/>
        </w:rPr>
        <w:t>corresponding</w:t>
      </w:r>
      <w:r w:rsidRPr="00613F57">
        <w:rPr>
          <w:rFonts w:ascii="Verdana" w:eastAsia="MS PGothic" w:hAnsi="Verdana" w:cs="Verdana"/>
          <w:color w:val="000000"/>
          <w:spacing w:val="-1"/>
          <w:sz w:val="18"/>
          <w:szCs w:val="18"/>
          <w:lang w:val="en-GB"/>
        </w:rPr>
        <w:t xml:space="preserve"> </w:t>
      </w:r>
      <w:r w:rsidRPr="00613F57">
        <w:rPr>
          <w:rFonts w:ascii="Verdana" w:eastAsia="MS PGothic" w:hAnsi="Verdana" w:cs="Verdana"/>
          <w:color w:val="000000"/>
          <w:sz w:val="18"/>
          <w:szCs w:val="18"/>
          <w:lang w:val="en-GB"/>
        </w:rPr>
        <w:t>conditions</w:t>
      </w:r>
      <w:r w:rsidRPr="00613F57">
        <w:rPr>
          <w:rFonts w:ascii="Verdana" w:eastAsia="MS PGothic" w:hAnsi="Verdana" w:cs="Verdana"/>
          <w:color w:val="000000"/>
          <w:spacing w:val="-1"/>
          <w:sz w:val="18"/>
          <w:szCs w:val="18"/>
          <w:lang w:val="en-GB"/>
        </w:rPr>
        <w:t xml:space="preserve"> </w:t>
      </w:r>
      <w:r w:rsidRPr="00613F57">
        <w:rPr>
          <w:rFonts w:ascii="Verdana" w:eastAsia="MS PGothic" w:hAnsi="Verdana" w:cs="Verdana"/>
          <w:color w:val="000000"/>
          <w:sz w:val="18"/>
          <w:szCs w:val="18"/>
          <w:lang w:val="en-GB"/>
        </w:rPr>
        <w:t>set out</w:t>
      </w:r>
      <w:r w:rsidRPr="00613F57">
        <w:rPr>
          <w:rFonts w:ascii="Verdana" w:eastAsia="MS PGothic" w:hAnsi="Verdana" w:cs="Verdana"/>
          <w:color w:val="000000"/>
          <w:spacing w:val="-3"/>
          <w:sz w:val="18"/>
          <w:szCs w:val="18"/>
          <w:lang w:val="en-GB"/>
        </w:rPr>
        <w:t xml:space="preserve"> </w:t>
      </w:r>
      <w:r w:rsidRPr="00613F57">
        <w:rPr>
          <w:rFonts w:ascii="Verdana" w:eastAsia="MS PGothic" w:hAnsi="Verdana" w:cs="Verdana"/>
          <w:color w:val="000000"/>
          <w:sz w:val="18"/>
          <w:szCs w:val="18"/>
          <w:lang w:val="en-GB"/>
        </w:rPr>
        <w:t>in Parts</w:t>
      </w:r>
      <w:r w:rsidRPr="00613F57">
        <w:rPr>
          <w:rFonts w:ascii="Verdana" w:eastAsia="MS PGothic" w:hAnsi="Verdana" w:cs="Verdana"/>
          <w:color w:val="000000"/>
          <w:spacing w:val="-2"/>
          <w:sz w:val="18"/>
          <w:szCs w:val="18"/>
          <w:lang w:val="en-GB"/>
        </w:rPr>
        <w:t xml:space="preserve"> </w:t>
      </w:r>
      <w:r w:rsidRPr="00613F57">
        <w:rPr>
          <w:rFonts w:ascii="Verdana" w:eastAsia="MS PGothic" w:hAnsi="Verdana" w:cs="Verdana"/>
          <w:color w:val="000000"/>
          <w:sz w:val="18"/>
          <w:szCs w:val="18"/>
          <w:lang w:val="en-GB"/>
        </w:rPr>
        <w:t>B</w:t>
      </w:r>
      <w:r w:rsidRPr="00613F57">
        <w:rPr>
          <w:rFonts w:ascii="Verdana" w:eastAsia="MS PGothic" w:hAnsi="Verdana" w:cs="Verdana"/>
          <w:color w:val="000000"/>
          <w:spacing w:val="-6"/>
          <w:sz w:val="18"/>
          <w:szCs w:val="18"/>
          <w:lang w:val="en-GB"/>
        </w:rPr>
        <w:t>.</w:t>
      </w:r>
    </w:p>
    <w:tbl>
      <w:tblPr>
        <w:tblStyle w:val="nbntablecolour12"/>
        <w:tblW w:w="13890" w:type="dxa"/>
        <w:tblInd w:w="60" w:type="dxa"/>
        <w:tblLook w:val="0420" w:firstRow="1" w:lastRow="0" w:firstColumn="0" w:lastColumn="0" w:noHBand="0" w:noVBand="1"/>
      </w:tblPr>
      <w:tblGrid>
        <w:gridCol w:w="592"/>
        <w:gridCol w:w="2103"/>
        <w:gridCol w:w="3336"/>
        <w:gridCol w:w="2976"/>
        <w:gridCol w:w="3042"/>
        <w:gridCol w:w="1841"/>
      </w:tblGrid>
      <w:tr w:rsidR="002964AF" w:rsidRPr="002964AF" w14:paraId="18264097" w14:textId="77777777" w:rsidTr="003C0892">
        <w:trPr>
          <w:cnfStyle w:val="100000000000" w:firstRow="1" w:lastRow="0" w:firstColumn="0" w:lastColumn="0" w:oddVBand="0" w:evenVBand="0" w:oddHBand="0" w:evenHBand="0" w:firstRowFirstColumn="0" w:firstRowLastColumn="0" w:lastRowFirstColumn="0" w:lastRowLastColumn="0"/>
          <w:tblHeader/>
        </w:trPr>
        <w:tc>
          <w:tcPr>
            <w:tcW w:w="592" w:type="dxa"/>
          </w:tcPr>
          <w:p w14:paraId="31B8EBF5" w14:textId="77777777" w:rsidR="002964AF" w:rsidRPr="002964AF" w:rsidRDefault="002964AF" w:rsidP="002964AF">
            <w:pPr>
              <w:keepNext/>
              <w:widowControl w:val="0"/>
              <w:autoSpaceDE w:val="0"/>
              <w:autoSpaceDN w:val="0"/>
              <w:adjustRightInd w:val="0"/>
              <w:spacing w:before="80" w:after="80" w:line="276" w:lineRule="auto"/>
              <w:jc w:val="center"/>
              <w:rPr>
                <w:rFonts w:ascii="Verdana" w:eastAsia="Times New Roman" w:hAnsi="Verdana" w:cs="Mangal"/>
                <w:color w:val="FFFFFF"/>
                <w:sz w:val="18"/>
                <w:szCs w:val="20"/>
              </w:rPr>
            </w:pPr>
            <w:r w:rsidRPr="002964AF">
              <w:rPr>
                <w:rFonts w:ascii="Verdana" w:eastAsia="Times New Roman" w:hAnsi="Verdana" w:cs="Mangal"/>
                <w:color w:val="FFFFFF"/>
                <w:sz w:val="18"/>
                <w:szCs w:val="20"/>
              </w:rPr>
              <w:t>#</w:t>
            </w:r>
          </w:p>
        </w:tc>
        <w:tc>
          <w:tcPr>
            <w:tcW w:w="2103" w:type="dxa"/>
          </w:tcPr>
          <w:p w14:paraId="1E40DE89" w14:textId="77777777" w:rsidR="002964AF" w:rsidRPr="002964AF" w:rsidRDefault="002964AF" w:rsidP="002964AF">
            <w:pPr>
              <w:keepNext/>
              <w:widowControl w:val="0"/>
              <w:autoSpaceDE w:val="0"/>
              <w:autoSpaceDN w:val="0"/>
              <w:adjustRightInd w:val="0"/>
              <w:spacing w:before="80" w:after="80" w:line="276" w:lineRule="auto"/>
              <w:jc w:val="center"/>
              <w:rPr>
                <w:rFonts w:ascii="Verdana" w:eastAsia="Times New Roman" w:hAnsi="Verdana" w:cs="Mangal"/>
                <w:color w:val="FFFFFF"/>
                <w:sz w:val="18"/>
                <w:szCs w:val="20"/>
              </w:rPr>
            </w:pPr>
            <w:r w:rsidRPr="002964AF">
              <w:rPr>
                <w:rFonts w:ascii="Verdana" w:eastAsia="Times New Roman" w:hAnsi="Verdana" w:cs="Mangal"/>
                <w:color w:val="FFFFFF"/>
                <w:sz w:val="18"/>
                <w:szCs w:val="20"/>
              </w:rPr>
              <w:t xml:space="preserve">Name </w:t>
            </w:r>
          </w:p>
        </w:tc>
        <w:tc>
          <w:tcPr>
            <w:tcW w:w="3336" w:type="dxa"/>
          </w:tcPr>
          <w:p w14:paraId="39A60104" w14:textId="77777777" w:rsidR="002964AF" w:rsidRPr="002964AF" w:rsidRDefault="002964AF" w:rsidP="002964AF">
            <w:pPr>
              <w:keepNext/>
              <w:widowControl w:val="0"/>
              <w:autoSpaceDE w:val="0"/>
              <w:autoSpaceDN w:val="0"/>
              <w:adjustRightInd w:val="0"/>
              <w:spacing w:before="80" w:after="80" w:line="276" w:lineRule="auto"/>
              <w:jc w:val="center"/>
              <w:rPr>
                <w:rFonts w:ascii="Verdana" w:eastAsia="Times New Roman" w:hAnsi="Verdana" w:cs="Mangal"/>
                <w:color w:val="FFFFFF"/>
                <w:sz w:val="18"/>
                <w:szCs w:val="20"/>
              </w:rPr>
            </w:pPr>
            <w:r w:rsidRPr="002964AF">
              <w:rPr>
                <w:rFonts w:ascii="Verdana" w:eastAsia="Times New Roman" w:hAnsi="Verdana" w:cs="Mangal"/>
                <w:color w:val="FFFFFF"/>
                <w:sz w:val="18"/>
                <w:szCs w:val="20"/>
              </w:rPr>
              <w:t>Description</w:t>
            </w:r>
          </w:p>
        </w:tc>
        <w:tc>
          <w:tcPr>
            <w:tcW w:w="2976" w:type="dxa"/>
          </w:tcPr>
          <w:p w14:paraId="3081C8BA" w14:textId="77777777" w:rsidR="002964AF" w:rsidRPr="002964AF" w:rsidRDefault="002964AF" w:rsidP="002964AF">
            <w:pPr>
              <w:widowControl w:val="0"/>
              <w:autoSpaceDE w:val="0"/>
              <w:autoSpaceDN w:val="0"/>
              <w:adjustRightInd w:val="0"/>
              <w:spacing w:before="80" w:after="80" w:line="276" w:lineRule="auto"/>
              <w:jc w:val="center"/>
              <w:rPr>
                <w:rFonts w:ascii="Verdana" w:eastAsia="Times New Roman" w:hAnsi="Verdana" w:cs="Mangal"/>
                <w:color w:val="FFFFFF"/>
                <w:sz w:val="18"/>
                <w:szCs w:val="20"/>
              </w:rPr>
            </w:pPr>
            <w:r w:rsidRPr="002964AF">
              <w:rPr>
                <w:rFonts w:ascii="Verdana" w:eastAsia="Times New Roman" w:hAnsi="Verdana" w:cs="Mangal"/>
                <w:color w:val="FFFFFF"/>
                <w:sz w:val="18"/>
                <w:szCs w:val="20"/>
              </w:rPr>
              <w:t>Duration</w:t>
            </w:r>
          </w:p>
        </w:tc>
        <w:tc>
          <w:tcPr>
            <w:tcW w:w="3042" w:type="dxa"/>
          </w:tcPr>
          <w:p w14:paraId="7DFE4BFA" w14:textId="77777777" w:rsidR="002964AF" w:rsidRPr="002964AF" w:rsidRDefault="002964AF" w:rsidP="002964AF">
            <w:pPr>
              <w:widowControl w:val="0"/>
              <w:autoSpaceDE w:val="0"/>
              <w:autoSpaceDN w:val="0"/>
              <w:adjustRightInd w:val="0"/>
              <w:spacing w:before="80" w:after="80" w:line="276" w:lineRule="auto"/>
              <w:jc w:val="center"/>
              <w:rPr>
                <w:rFonts w:ascii="Verdana" w:eastAsia="Times New Roman" w:hAnsi="Verdana" w:cs="Mangal"/>
                <w:color w:val="FFFFFF"/>
                <w:sz w:val="18"/>
                <w:szCs w:val="20"/>
              </w:rPr>
            </w:pPr>
            <w:r w:rsidRPr="002964AF">
              <w:rPr>
                <w:rFonts w:ascii="Verdana" w:eastAsia="Times New Roman" w:hAnsi="Verdana" w:cs="Mangal"/>
                <w:color w:val="FFFFFF"/>
                <w:sz w:val="18"/>
                <w:szCs w:val="20"/>
              </w:rPr>
              <w:t>Campaign Period</w:t>
            </w:r>
          </w:p>
        </w:tc>
        <w:tc>
          <w:tcPr>
            <w:tcW w:w="1841" w:type="dxa"/>
          </w:tcPr>
          <w:p w14:paraId="1FB5AFCE" w14:textId="77777777" w:rsidR="002964AF" w:rsidRPr="002964AF" w:rsidRDefault="002964AF" w:rsidP="002964AF">
            <w:pPr>
              <w:widowControl w:val="0"/>
              <w:autoSpaceDE w:val="0"/>
              <w:autoSpaceDN w:val="0"/>
              <w:adjustRightInd w:val="0"/>
              <w:spacing w:before="80" w:after="80" w:line="276" w:lineRule="auto"/>
              <w:jc w:val="center"/>
              <w:rPr>
                <w:rFonts w:ascii="Verdana" w:eastAsia="Times New Roman" w:hAnsi="Verdana" w:cs="Mangal"/>
                <w:color w:val="FFFFFF"/>
                <w:sz w:val="18"/>
                <w:szCs w:val="20"/>
              </w:rPr>
            </w:pPr>
            <w:r w:rsidRPr="002964AF">
              <w:rPr>
                <w:rFonts w:ascii="Verdana" w:eastAsia="Times New Roman" w:hAnsi="Verdana" w:cs="Mangal"/>
                <w:color w:val="FFFFFF"/>
                <w:sz w:val="18"/>
                <w:szCs w:val="20"/>
              </w:rPr>
              <w:t>Details and conditions</w:t>
            </w:r>
          </w:p>
        </w:tc>
      </w:tr>
      <w:tr w:rsidR="002964AF" w:rsidRPr="002964AF" w14:paraId="4CE48CB8" w14:textId="77777777" w:rsidTr="003C0892">
        <w:trPr>
          <w:cnfStyle w:val="000000100000" w:firstRow="0" w:lastRow="0" w:firstColumn="0" w:lastColumn="0" w:oddVBand="0" w:evenVBand="0" w:oddHBand="1" w:evenHBand="0" w:firstRowFirstColumn="0" w:firstRowLastColumn="0" w:lastRowFirstColumn="0" w:lastRowLastColumn="0"/>
        </w:trPr>
        <w:tc>
          <w:tcPr>
            <w:tcW w:w="592" w:type="dxa"/>
          </w:tcPr>
          <w:p w14:paraId="0E8890AA" w14:textId="77777777" w:rsidR="002964AF" w:rsidRPr="002964AF" w:rsidRDefault="002964AF" w:rsidP="002964AF">
            <w:pPr>
              <w:widowControl w:val="0"/>
              <w:numPr>
                <w:ilvl w:val="0"/>
                <w:numId w:val="43"/>
              </w:numPr>
              <w:autoSpaceDE w:val="0"/>
              <w:autoSpaceDN w:val="0"/>
              <w:adjustRightInd w:val="0"/>
              <w:spacing w:before="80" w:after="80" w:line="276" w:lineRule="auto"/>
              <w:contextualSpacing/>
              <w:jc w:val="center"/>
              <w:rPr>
                <w:rFonts w:ascii="Verdana" w:eastAsia="Times New Roman" w:hAnsi="Verdana" w:cs="Mangal"/>
                <w:sz w:val="18"/>
                <w:szCs w:val="20"/>
              </w:rPr>
            </w:pPr>
          </w:p>
        </w:tc>
        <w:tc>
          <w:tcPr>
            <w:tcW w:w="2103" w:type="dxa"/>
          </w:tcPr>
          <w:p w14:paraId="282278E4" w14:textId="77777777" w:rsidR="002964AF" w:rsidRPr="002964AF" w:rsidRDefault="002964AF" w:rsidP="002964AF">
            <w:pPr>
              <w:widowControl w:val="0"/>
              <w:autoSpaceDE w:val="0"/>
              <w:autoSpaceDN w:val="0"/>
              <w:adjustRightInd w:val="0"/>
              <w:spacing w:before="80" w:after="80" w:line="276" w:lineRule="auto"/>
              <w:rPr>
                <w:rFonts w:ascii="Verdana" w:eastAsia="Verdana" w:hAnsi="Verdana" w:cs="Mangal"/>
                <w:b/>
                <w:sz w:val="18"/>
              </w:rPr>
            </w:pPr>
            <w:r w:rsidRPr="002964AF">
              <w:rPr>
                <w:rFonts w:ascii="Verdana" w:eastAsia="Verdana" w:hAnsi="Verdana" w:cs="Mangal"/>
                <w:b/>
                <w:sz w:val="18"/>
              </w:rPr>
              <w:t>500 Mbps Bundle Discount (Regional)</w:t>
            </w:r>
          </w:p>
        </w:tc>
        <w:tc>
          <w:tcPr>
            <w:tcW w:w="3336" w:type="dxa"/>
          </w:tcPr>
          <w:p w14:paraId="4D847FF8" w14:textId="77777777" w:rsidR="002964AF" w:rsidRPr="002964AF" w:rsidRDefault="002964AF" w:rsidP="002964AF">
            <w:pPr>
              <w:widowControl w:val="0"/>
              <w:autoSpaceDE w:val="0"/>
              <w:autoSpaceDN w:val="0"/>
              <w:adjustRightInd w:val="0"/>
              <w:spacing w:before="80" w:after="80" w:line="276" w:lineRule="auto"/>
              <w:rPr>
                <w:rFonts w:ascii="Verdana" w:eastAsia="Verdana" w:hAnsi="Verdana" w:cs="Mangal"/>
                <w:sz w:val="18"/>
              </w:rPr>
            </w:pPr>
            <w:r w:rsidRPr="002964AF">
              <w:rPr>
                <w:rFonts w:ascii="Verdana" w:eastAsia="Verdana" w:hAnsi="Verdana" w:cs="Mangal"/>
                <w:sz w:val="18"/>
              </w:rPr>
              <w:t>A Discount applied to Recurring Charge (Regional) for the AVC TC-1, AVC TC-2 and UNI 5/500 Mbps bundle</w:t>
            </w:r>
          </w:p>
        </w:tc>
        <w:tc>
          <w:tcPr>
            <w:tcW w:w="2976" w:type="dxa"/>
          </w:tcPr>
          <w:p w14:paraId="6F2E2F52" w14:textId="77777777" w:rsidR="002964AF" w:rsidRPr="002964AF" w:rsidRDefault="002964AF" w:rsidP="002964AF">
            <w:pPr>
              <w:widowControl w:val="0"/>
              <w:autoSpaceDE w:val="0"/>
              <w:autoSpaceDN w:val="0"/>
              <w:adjustRightInd w:val="0"/>
              <w:spacing w:before="80" w:after="80" w:line="276" w:lineRule="auto"/>
              <w:rPr>
                <w:rFonts w:ascii="Verdana" w:eastAsia="Times New Roman" w:hAnsi="Verdana"/>
                <w:sz w:val="18"/>
                <w:szCs w:val="20"/>
              </w:rPr>
            </w:pPr>
            <w:r w:rsidRPr="002964AF">
              <w:rPr>
                <w:rFonts w:ascii="Verdana" w:eastAsia="Times New Roman" w:hAnsi="Verdana"/>
                <w:sz w:val="18"/>
                <w:szCs w:val="20"/>
              </w:rPr>
              <w:t>1 July 2024 to 30 June 2026</w:t>
            </w:r>
          </w:p>
        </w:tc>
        <w:tc>
          <w:tcPr>
            <w:tcW w:w="3042" w:type="dxa"/>
          </w:tcPr>
          <w:p w14:paraId="59DA6203" w14:textId="77777777" w:rsidR="002964AF" w:rsidRPr="002964AF" w:rsidRDefault="002964AF" w:rsidP="002964AF">
            <w:pPr>
              <w:widowControl w:val="0"/>
              <w:autoSpaceDE w:val="0"/>
              <w:autoSpaceDN w:val="0"/>
              <w:adjustRightInd w:val="0"/>
              <w:spacing w:before="80" w:after="80" w:line="276" w:lineRule="auto"/>
              <w:rPr>
                <w:rFonts w:ascii="Verdana" w:eastAsia="Times New Roman" w:hAnsi="Verdana" w:cs="Mangal"/>
                <w:sz w:val="18"/>
                <w:szCs w:val="20"/>
              </w:rPr>
            </w:pPr>
            <w:r w:rsidRPr="002964AF">
              <w:rPr>
                <w:rFonts w:ascii="Verdana" w:eastAsia="Times New Roman" w:hAnsi="Verdana"/>
                <w:sz w:val="18"/>
                <w:szCs w:val="20"/>
              </w:rPr>
              <w:t>N/A</w:t>
            </w:r>
          </w:p>
        </w:tc>
        <w:tc>
          <w:tcPr>
            <w:tcW w:w="1841" w:type="dxa"/>
          </w:tcPr>
          <w:p w14:paraId="29EEE56F" w14:textId="71A74FCC" w:rsidR="002964AF" w:rsidRPr="002964AF" w:rsidRDefault="002964AF" w:rsidP="002964AF">
            <w:pPr>
              <w:widowControl w:val="0"/>
              <w:autoSpaceDE w:val="0"/>
              <w:autoSpaceDN w:val="0"/>
              <w:adjustRightInd w:val="0"/>
              <w:spacing w:before="80" w:after="80" w:line="276" w:lineRule="auto"/>
              <w:rPr>
                <w:rFonts w:ascii="Verdana" w:eastAsia="Times New Roman" w:hAnsi="Verdana" w:cs="Mangal"/>
                <w:sz w:val="18"/>
                <w:szCs w:val="20"/>
              </w:rPr>
            </w:pPr>
            <w:r w:rsidRPr="002964AF">
              <w:rPr>
                <w:rFonts w:ascii="Verdana" w:eastAsia="Times New Roman" w:hAnsi="Verdana" w:cs="Mangal"/>
                <w:sz w:val="18"/>
                <w:szCs w:val="20"/>
              </w:rPr>
              <w:t>Section B1.1</w:t>
            </w:r>
          </w:p>
        </w:tc>
      </w:tr>
      <w:tr w:rsidR="002964AF" w:rsidRPr="002964AF" w14:paraId="139EDC27" w14:textId="77777777" w:rsidTr="003C0892">
        <w:trPr>
          <w:cnfStyle w:val="000000010000" w:firstRow="0" w:lastRow="0" w:firstColumn="0" w:lastColumn="0" w:oddVBand="0" w:evenVBand="0" w:oddHBand="0" w:evenHBand="1" w:firstRowFirstColumn="0" w:firstRowLastColumn="0" w:lastRowFirstColumn="0" w:lastRowLastColumn="0"/>
          <w:ins w:id="2" w:author="Author"/>
        </w:trPr>
        <w:tc>
          <w:tcPr>
            <w:tcW w:w="592" w:type="dxa"/>
          </w:tcPr>
          <w:p w14:paraId="76F74DED" w14:textId="77777777" w:rsidR="002964AF" w:rsidRPr="002964AF" w:rsidRDefault="002964AF" w:rsidP="002964AF">
            <w:pPr>
              <w:widowControl w:val="0"/>
              <w:numPr>
                <w:ilvl w:val="0"/>
                <w:numId w:val="43"/>
              </w:numPr>
              <w:autoSpaceDE w:val="0"/>
              <w:autoSpaceDN w:val="0"/>
              <w:adjustRightInd w:val="0"/>
              <w:spacing w:before="80" w:after="80" w:line="276" w:lineRule="auto"/>
              <w:contextualSpacing/>
              <w:jc w:val="center"/>
              <w:rPr>
                <w:ins w:id="3" w:author="Author"/>
                <w:rFonts w:ascii="Verdana" w:eastAsia="Times New Roman" w:hAnsi="Verdana" w:cs="Mangal"/>
                <w:sz w:val="18"/>
                <w:szCs w:val="20"/>
              </w:rPr>
            </w:pPr>
          </w:p>
        </w:tc>
        <w:tc>
          <w:tcPr>
            <w:tcW w:w="2103" w:type="dxa"/>
          </w:tcPr>
          <w:p w14:paraId="08756A32" w14:textId="77777777" w:rsidR="002964AF" w:rsidRPr="002964AF" w:rsidRDefault="002964AF" w:rsidP="002964AF">
            <w:pPr>
              <w:widowControl w:val="0"/>
              <w:autoSpaceDE w:val="0"/>
              <w:autoSpaceDN w:val="0"/>
              <w:adjustRightInd w:val="0"/>
              <w:spacing w:before="80" w:after="80" w:line="276" w:lineRule="auto"/>
              <w:rPr>
                <w:ins w:id="4" w:author="Author"/>
                <w:rFonts w:ascii="Verdana" w:eastAsia="Verdana" w:hAnsi="Verdana" w:cs="Mangal"/>
                <w:b/>
                <w:sz w:val="18"/>
              </w:rPr>
            </w:pPr>
            <w:ins w:id="5" w:author="Author">
              <w:r w:rsidRPr="002964AF">
                <w:rPr>
                  <w:rFonts w:ascii="Verdana" w:eastAsia="Verdana" w:hAnsi="Verdana" w:cs="Mangal"/>
                  <w:b/>
                  <w:sz w:val="18"/>
                </w:rPr>
                <w:t>NNI Discounts, Credits, Rebates and Waivers</w:t>
              </w:r>
            </w:ins>
          </w:p>
        </w:tc>
        <w:tc>
          <w:tcPr>
            <w:tcW w:w="3336" w:type="dxa"/>
          </w:tcPr>
          <w:p w14:paraId="1B77C5A0" w14:textId="77777777" w:rsidR="002964AF" w:rsidRPr="002964AF" w:rsidRDefault="002964AF" w:rsidP="002964AF">
            <w:pPr>
              <w:widowControl w:val="0"/>
              <w:autoSpaceDE w:val="0"/>
              <w:autoSpaceDN w:val="0"/>
              <w:adjustRightInd w:val="0"/>
              <w:spacing w:before="80" w:after="80" w:line="276" w:lineRule="auto"/>
              <w:rPr>
                <w:ins w:id="6" w:author="Author"/>
                <w:rFonts w:ascii="Verdana" w:eastAsia="Verdana" w:hAnsi="Verdana" w:cs="Mangal"/>
                <w:sz w:val="18"/>
              </w:rPr>
            </w:pPr>
            <w:ins w:id="7" w:author="Author">
              <w:r w:rsidRPr="002964AF">
                <w:rPr>
                  <w:rFonts w:ascii="Verdana" w:eastAsia="Verdana" w:hAnsi="Verdana" w:cs="Mangal"/>
                  <w:sz w:val="18"/>
                </w:rPr>
                <w:t>Incorporation of each NNI Discount, Credit, Rebate and Waiver that applies under the Current WBA</w:t>
              </w:r>
            </w:ins>
          </w:p>
        </w:tc>
        <w:tc>
          <w:tcPr>
            <w:tcW w:w="2976" w:type="dxa"/>
          </w:tcPr>
          <w:p w14:paraId="5CE54D36" w14:textId="17F1F7D5" w:rsidR="002964AF" w:rsidRPr="002964AF" w:rsidRDefault="00FD6A25" w:rsidP="002964AF">
            <w:pPr>
              <w:widowControl w:val="0"/>
              <w:autoSpaceDE w:val="0"/>
              <w:autoSpaceDN w:val="0"/>
              <w:adjustRightInd w:val="0"/>
              <w:spacing w:before="80" w:after="80" w:line="276" w:lineRule="auto"/>
              <w:rPr>
                <w:ins w:id="8" w:author="Author"/>
                <w:rFonts w:ascii="Verdana" w:eastAsia="Times New Roman" w:hAnsi="Verdana"/>
                <w:sz w:val="18"/>
                <w:szCs w:val="20"/>
              </w:rPr>
            </w:pPr>
            <w:ins w:id="9" w:author="Author">
              <w:r>
                <w:rPr>
                  <w:rFonts w:ascii="Verdana" w:eastAsia="Times New Roman" w:hAnsi="Verdana"/>
                  <w:sz w:val="18"/>
                  <w:szCs w:val="20"/>
                </w:rPr>
                <w:t xml:space="preserve">1 December 2024 </w:t>
              </w:r>
              <w:r w:rsidR="002964AF" w:rsidRPr="002964AF">
                <w:rPr>
                  <w:rFonts w:ascii="Verdana" w:eastAsia="Times New Roman" w:hAnsi="Verdana"/>
                  <w:sz w:val="18"/>
                  <w:szCs w:val="20"/>
                </w:rPr>
                <w:t>to the end of the CSAS Interim Period</w:t>
              </w:r>
            </w:ins>
          </w:p>
        </w:tc>
        <w:tc>
          <w:tcPr>
            <w:tcW w:w="3042" w:type="dxa"/>
          </w:tcPr>
          <w:p w14:paraId="63CFF266" w14:textId="77777777" w:rsidR="002964AF" w:rsidRPr="002964AF" w:rsidRDefault="002964AF" w:rsidP="002964AF">
            <w:pPr>
              <w:widowControl w:val="0"/>
              <w:autoSpaceDE w:val="0"/>
              <w:autoSpaceDN w:val="0"/>
              <w:adjustRightInd w:val="0"/>
              <w:spacing w:before="80" w:after="80" w:line="276" w:lineRule="auto"/>
              <w:rPr>
                <w:ins w:id="10" w:author="Author"/>
                <w:rFonts w:ascii="Verdana" w:eastAsia="Times New Roman" w:hAnsi="Verdana"/>
                <w:sz w:val="18"/>
                <w:szCs w:val="20"/>
              </w:rPr>
            </w:pPr>
            <w:ins w:id="11" w:author="Author">
              <w:r w:rsidRPr="002964AF">
                <w:rPr>
                  <w:rFonts w:ascii="Verdana" w:eastAsia="Times New Roman" w:hAnsi="Verdana"/>
                  <w:sz w:val="18"/>
                  <w:szCs w:val="20"/>
                </w:rPr>
                <w:t>N/A</w:t>
              </w:r>
            </w:ins>
          </w:p>
        </w:tc>
        <w:tc>
          <w:tcPr>
            <w:tcW w:w="1841" w:type="dxa"/>
          </w:tcPr>
          <w:p w14:paraId="3B930E78" w14:textId="471C12CE" w:rsidR="002964AF" w:rsidRPr="002964AF" w:rsidRDefault="002964AF" w:rsidP="002964AF">
            <w:pPr>
              <w:widowControl w:val="0"/>
              <w:autoSpaceDE w:val="0"/>
              <w:autoSpaceDN w:val="0"/>
              <w:adjustRightInd w:val="0"/>
              <w:spacing w:before="80" w:after="80" w:line="276" w:lineRule="auto"/>
              <w:rPr>
                <w:ins w:id="12" w:author="Author"/>
                <w:rFonts w:ascii="Verdana" w:eastAsia="Times New Roman" w:hAnsi="Verdana" w:cs="Mangal"/>
                <w:sz w:val="18"/>
                <w:szCs w:val="20"/>
              </w:rPr>
            </w:pPr>
            <w:ins w:id="13" w:author="Author">
              <w:r w:rsidRPr="002964AF">
                <w:rPr>
                  <w:rFonts w:ascii="Verdana" w:eastAsia="Times New Roman" w:hAnsi="Verdana" w:cs="Mangal"/>
                  <w:sz w:val="18"/>
                  <w:szCs w:val="20"/>
                </w:rPr>
                <w:t>Section B1.2</w:t>
              </w:r>
            </w:ins>
          </w:p>
        </w:tc>
      </w:tr>
    </w:tbl>
    <w:p w14:paraId="05C0040A" w14:textId="0ACFA7B4" w:rsidR="00613F57" w:rsidRPr="00613F57" w:rsidRDefault="002964AF" w:rsidP="00613F57">
      <w:pPr>
        <w:autoSpaceDE w:val="0"/>
        <w:autoSpaceDN w:val="0"/>
        <w:adjustRightInd w:val="0"/>
        <w:spacing w:before="0" w:after="200"/>
        <w:textAlignment w:val="center"/>
        <w:rPr>
          <w:rFonts w:ascii="Verdana" w:eastAsia="MS PGothic" w:hAnsi="Verdana" w:cs="Verdana"/>
          <w:color w:val="000000"/>
          <w:sz w:val="18"/>
          <w:szCs w:val="18"/>
          <w:lang w:val="en-GB"/>
        </w:rPr>
      </w:pPr>
      <w:r w:rsidRPr="00613F57">
        <w:rPr>
          <w:rFonts w:ascii="Verdana" w:eastAsia="MS PGothic" w:hAnsi="Verdana" w:cs="Verdana"/>
          <w:color w:val="000000"/>
          <w:sz w:val="18"/>
          <w:szCs w:val="18"/>
          <w:lang w:val="en-GB"/>
        </w:rPr>
        <w:t xml:space="preserve"> </w:t>
      </w:r>
      <w:r w:rsidR="00613F57" w:rsidRPr="00613F57">
        <w:rPr>
          <w:rFonts w:ascii="Verdana" w:eastAsia="MS PGothic" w:hAnsi="Verdana" w:cs="Verdana"/>
          <w:color w:val="000000"/>
          <w:sz w:val="18"/>
          <w:szCs w:val="18"/>
          <w:lang w:val="en-GB"/>
        </w:rPr>
        <w:t>[…]</w:t>
      </w:r>
    </w:p>
    <w:p w14:paraId="1FB5877E" w14:textId="77777777" w:rsidR="009C3AD9" w:rsidRPr="00E154F7" w:rsidRDefault="009C3AD9" w:rsidP="008503AC">
      <w:pPr>
        <w:keepNext/>
        <w:spacing w:before="380" w:after="180"/>
        <w:ind w:left="1418" w:hanging="1418"/>
        <w:rPr>
          <w:rFonts w:ascii="Verdana" w:eastAsia="Verdana" w:hAnsi="Verdana"/>
          <w:color w:val="009FE3"/>
          <w:sz w:val="32"/>
          <w:szCs w:val="32"/>
        </w:rPr>
      </w:pPr>
      <w:r w:rsidRPr="00E154F7">
        <w:rPr>
          <w:rFonts w:ascii="Verdana" w:eastAsia="Verdana" w:hAnsi="Verdana"/>
          <w:color w:val="009FE3"/>
          <w:sz w:val="32"/>
          <w:szCs w:val="32"/>
        </w:rPr>
        <w:lastRenderedPageBreak/>
        <w:t>Part B</w:t>
      </w:r>
      <w:r w:rsidRPr="00E154F7">
        <w:rPr>
          <w:rFonts w:ascii="Verdana" w:eastAsia="Verdana" w:hAnsi="Verdana"/>
          <w:color w:val="009FE3"/>
          <w:sz w:val="32"/>
          <w:szCs w:val="32"/>
        </w:rPr>
        <w:tab/>
        <w:t>Details and conditions for Long-term Discounts, Credits, Rebates and Waiver</w:t>
      </w:r>
    </w:p>
    <w:p w14:paraId="0813B36F" w14:textId="77777777" w:rsidR="002964AF" w:rsidRDefault="00166319" w:rsidP="001451CB">
      <w:pPr>
        <w:keepNext/>
        <w:spacing w:before="380" w:after="180"/>
        <w:ind w:left="1701" w:hanging="1701"/>
        <w:rPr>
          <w:rFonts w:ascii="Verdana" w:eastAsia="Verdana" w:hAnsi="Verdana"/>
          <w:color w:val="000000" w:themeColor="text1"/>
          <w:sz w:val="18"/>
          <w:szCs w:val="18"/>
        </w:rPr>
      </w:pPr>
      <w:r w:rsidRPr="00166319">
        <w:rPr>
          <w:rFonts w:ascii="Verdana" w:eastAsia="Verdana" w:hAnsi="Verdana"/>
          <w:color w:val="000000" w:themeColor="text1"/>
          <w:sz w:val="18"/>
          <w:szCs w:val="18"/>
        </w:rPr>
        <w:t>[…]</w:t>
      </w:r>
    </w:p>
    <w:p w14:paraId="22D7A270" w14:textId="77777777" w:rsidR="00B850EB" w:rsidRPr="00B850EB" w:rsidRDefault="00B850EB" w:rsidP="00B850EB">
      <w:pPr>
        <w:keepNext/>
        <w:pageBreakBefore/>
        <w:pBdr>
          <w:top w:val="single" w:sz="4" w:space="1" w:color="009FE3"/>
        </w:pBdr>
        <w:shd w:val="clear" w:color="auto" w:fill="C6EDFF"/>
        <w:spacing w:before="180" w:after="180"/>
        <w:rPr>
          <w:ins w:id="14" w:author="Author"/>
          <w:rFonts w:ascii="Verdana" w:eastAsia="Verdana" w:hAnsi="Verdana" w:cs="Mangal"/>
          <w:i/>
          <w:color w:val="000000"/>
          <w:sz w:val="18"/>
          <w:lang w:val="en-GB"/>
        </w:rPr>
      </w:pPr>
      <w:ins w:id="15" w:author="Author">
        <w:r w:rsidRPr="00B850EB">
          <w:rPr>
            <w:rFonts w:ascii="Verdana" w:eastAsia="Verdana" w:hAnsi="Verdana" w:cs="Mangal"/>
            <w:i/>
            <w:color w:val="000000"/>
            <w:sz w:val="18"/>
            <w:lang w:val="en-GB"/>
          </w:rPr>
          <w:lastRenderedPageBreak/>
          <w:t xml:space="preserve">The details and conditions in section </w:t>
        </w:r>
        <w:r w:rsidRPr="00B850EB">
          <w:rPr>
            <w:rFonts w:ascii="Verdana" w:eastAsia="Verdana" w:hAnsi="Verdana" w:cs="Mangal"/>
            <w:i/>
            <w:color w:val="000000"/>
            <w:sz w:val="18"/>
            <w:lang w:val="en-GB"/>
          </w:rPr>
          <w:fldChar w:fldCharType="begin"/>
        </w:r>
        <w:r w:rsidRPr="00B850EB">
          <w:rPr>
            <w:rFonts w:ascii="Verdana" w:eastAsia="Verdana" w:hAnsi="Verdana" w:cs="Mangal"/>
            <w:i/>
            <w:color w:val="000000"/>
            <w:sz w:val="18"/>
            <w:lang w:val="en-GB"/>
          </w:rPr>
          <w:instrText xml:space="preserve"> REF _Ref178867543 \w \h </w:instrText>
        </w:r>
      </w:ins>
      <w:r w:rsidRPr="00B850EB">
        <w:rPr>
          <w:rFonts w:ascii="Verdana" w:eastAsia="Verdana" w:hAnsi="Verdana" w:cs="Mangal"/>
          <w:i/>
          <w:color w:val="000000"/>
          <w:sz w:val="18"/>
          <w:lang w:val="en-GB"/>
        </w:rPr>
      </w:r>
      <w:r w:rsidRPr="00B850EB">
        <w:rPr>
          <w:rFonts w:ascii="Verdana" w:eastAsia="Verdana" w:hAnsi="Verdana" w:cs="Mangal"/>
          <w:i/>
          <w:color w:val="000000"/>
          <w:sz w:val="18"/>
          <w:lang w:val="en-GB"/>
        </w:rPr>
        <w:fldChar w:fldCharType="separate"/>
      </w:r>
      <w:ins w:id="16" w:author="Author">
        <w:r w:rsidRPr="00B850EB">
          <w:rPr>
            <w:rFonts w:ascii="Verdana" w:eastAsia="Verdana" w:hAnsi="Verdana" w:cs="Mangal"/>
            <w:i/>
            <w:color w:val="000000"/>
            <w:sz w:val="18"/>
            <w:lang w:val="en-GB"/>
          </w:rPr>
          <w:t>B1.2</w:t>
        </w:r>
        <w:r w:rsidRPr="00B850EB">
          <w:rPr>
            <w:rFonts w:ascii="Verdana" w:eastAsia="Verdana" w:hAnsi="Verdana" w:cs="Mangal"/>
            <w:i/>
            <w:color w:val="000000"/>
            <w:sz w:val="18"/>
            <w:lang w:val="en-GB"/>
          </w:rPr>
          <w:fldChar w:fldCharType="end"/>
        </w:r>
        <w:r w:rsidRPr="00B850EB">
          <w:rPr>
            <w:rFonts w:ascii="Verdana" w:eastAsia="Verdana" w:hAnsi="Verdana" w:cs="Mangal"/>
            <w:i/>
            <w:color w:val="000000"/>
            <w:sz w:val="18"/>
            <w:lang w:val="en-GB"/>
          </w:rPr>
          <w:t xml:space="preserve"> apply in respect of the discount described in </w:t>
        </w:r>
        <w:r w:rsidRPr="00B850EB">
          <w:rPr>
            <w:rFonts w:ascii="Verdana" w:eastAsia="Verdana" w:hAnsi="Verdana" w:cs="Mangal"/>
            <w:i/>
            <w:color w:val="000000"/>
            <w:sz w:val="18"/>
            <w:lang w:val="en-GB"/>
          </w:rPr>
          <w:fldChar w:fldCharType="begin" w:fldLock="1"/>
        </w:r>
        <w:r w:rsidRPr="00B850EB">
          <w:rPr>
            <w:rFonts w:ascii="Verdana" w:eastAsia="Verdana" w:hAnsi="Verdana" w:cs="Mangal"/>
            <w:i/>
            <w:color w:val="000000"/>
            <w:sz w:val="18"/>
            <w:lang w:val="en-GB"/>
          </w:rPr>
          <w:instrText xml:space="preserve"> REF _Ref48063781 \n \h </w:instrText>
        </w:r>
      </w:ins>
      <w:r w:rsidRPr="00B850EB">
        <w:rPr>
          <w:rFonts w:ascii="Verdana" w:eastAsia="Verdana" w:hAnsi="Verdana" w:cs="Mangal"/>
          <w:i/>
          <w:color w:val="000000"/>
          <w:sz w:val="18"/>
          <w:lang w:val="en-GB"/>
        </w:rPr>
      </w:r>
      <w:ins w:id="17" w:author="Author">
        <w:r w:rsidRPr="00B850EB">
          <w:rPr>
            <w:rFonts w:ascii="Verdana" w:eastAsia="Verdana" w:hAnsi="Verdana" w:cs="Mangal"/>
            <w:i/>
            <w:color w:val="000000"/>
            <w:sz w:val="18"/>
            <w:lang w:val="en-GB"/>
          </w:rPr>
          <w:fldChar w:fldCharType="separate"/>
        </w:r>
        <w:r w:rsidRPr="00B850EB">
          <w:rPr>
            <w:rFonts w:ascii="Verdana" w:eastAsia="Verdana" w:hAnsi="Verdana" w:cs="Mangal"/>
            <w:i/>
            <w:color w:val="000000"/>
            <w:sz w:val="18"/>
            <w:lang w:val="en-GB"/>
          </w:rPr>
          <w:t>Part A</w:t>
        </w:r>
        <w:r w:rsidRPr="00B850EB">
          <w:rPr>
            <w:rFonts w:ascii="Verdana" w:eastAsia="Verdana" w:hAnsi="Verdana" w:cs="Mangal"/>
            <w:i/>
            <w:color w:val="000000"/>
            <w:sz w:val="18"/>
            <w:lang w:val="en-GB"/>
          </w:rPr>
          <w:fldChar w:fldCharType="end"/>
        </w:r>
        <w:r w:rsidRPr="00B850EB">
          <w:rPr>
            <w:rFonts w:ascii="Verdana" w:eastAsia="Verdana" w:hAnsi="Verdana" w:cs="Mangal"/>
            <w:i/>
            <w:color w:val="000000"/>
            <w:sz w:val="18"/>
            <w:lang w:val="en-GB"/>
          </w:rPr>
          <w:t>.</w:t>
        </w:r>
      </w:ins>
    </w:p>
    <w:p w14:paraId="457F6047" w14:textId="61EDAAC4" w:rsidR="00B850EB" w:rsidRPr="00B850EB" w:rsidRDefault="003C0892" w:rsidP="00B850EB">
      <w:pPr>
        <w:keepNext/>
        <w:numPr>
          <w:ilvl w:val="2"/>
          <w:numId w:val="0"/>
        </w:numPr>
        <w:tabs>
          <w:tab w:val="num" w:pos="2126"/>
        </w:tabs>
        <w:spacing w:line="259" w:lineRule="auto"/>
        <w:ind w:left="1134" w:hanging="1134"/>
        <w:rPr>
          <w:ins w:id="18" w:author="Author"/>
          <w:rFonts w:ascii="Verdana" w:eastAsia="Verdana" w:hAnsi="Verdana" w:cs="Mangal"/>
          <w:color w:val="009FE3"/>
          <w:sz w:val="28"/>
        </w:rPr>
      </w:pPr>
      <w:bookmarkStart w:id="19" w:name="_Ref178867543"/>
      <w:bookmarkStart w:id="20" w:name="_Ref178868504"/>
      <w:ins w:id="21" w:author="Author">
        <w:r>
          <w:rPr>
            <w:rFonts w:ascii="Verdana" w:eastAsia="Verdana" w:hAnsi="Verdana" w:cs="Mangal"/>
            <w:color w:val="009FE3"/>
            <w:sz w:val="28"/>
          </w:rPr>
          <w:t>B1.2</w:t>
        </w:r>
        <w:r>
          <w:rPr>
            <w:rFonts w:ascii="Verdana" w:eastAsia="Verdana" w:hAnsi="Verdana" w:cs="Mangal"/>
            <w:color w:val="009FE3"/>
            <w:sz w:val="28"/>
          </w:rPr>
          <w:tab/>
        </w:r>
        <w:r w:rsidR="00B850EB" w:rsidRPr="00B850EB">
          <w:rPr>
            <w:rFonts w:ascii="Verdana" w:eastAsia="Verdana" w:hAnsi="Verdana" w:cs="Mangal"/>
            <w:color w:val="009FE3"/>
            <w:sz w:val="28"/>
          </w:rPr>
          <w:t xml:space="preserve">NNI </w:t>
        </w:r>
        <w:bookmarkStart w:id="22" w:name="_Hlk178868141"/>
        <w:bookmarkEnd w:id="19"/>
        <w:r w:rsidR="00B850EB" w:rsidRPr="00B850EB">
          <w:rPr>
            <w:rFonts w:ascii="Verdana" w:eastAsia="Verdana" w:hAnsi="Verdana" w:cs="Mangal"/>
            <w:color w:val="009FE3"/>
            <w:sz w:val="28"/>
          </w:rPr>
          <w:t>Discounts, Credits, Rebates and Waivers</w:t>
        </w:r>
        <w:bookmarkEnd w:id="20"/>
        <w:bookmarkEnd w:id="22"/>
      </w:ins>
    </w:p>
    <w:p w14:paraId="339D7FA8" w14:textId="77777777" w:rsidR="00B850EB" w:rsidRDefault="00B850EB" w:rsidP="00B850EB">
      <w:pPr>
        <w:autoSpaceDE w:val="0"/>
        <w:autoSpaceDN w:val="0"/>
        <w:adjustRightInd w:val="0"/>
        <w:spacing w:before="0" w:after="200"/>
        <w:textAlignment w:val="center"/>
        <w:rPr>
          <w:rFonts w:ascii="Verdana" w:eastAsia="MS PGothic" w:hAnsi="Verdana" w:cs="Verdana"/>
          <w:color w:val="000000"/>
          <w:sz w:val="18"/>
          <w:szCs w:val="18"/>
          <w:lang w:val="en-GB"/>
        </w:rPr>
      </w:pPr>
      <w:bookmarkStart w:id="23" w:name="_Ref178868546"/>
      <w:ins w:id="24" w:author="Author">
        <w:r w:rsidRPr="00B850EB">
          <w:rPr>
            <w:rFonts w:ascii="Verdana" w:eastAsia="MS PGothic" w:hAnsi="Verdana" w:cs="Verdana"/>
            <w:color w:val="000000"/>
            <w:sz w:val="18"/>
            <w:szCs w:val="18"/>
            <w:lang w:val="en-GB"/>
          </w:rPr>
          <w:t xml:space="preserve">Unless expressly specified otherwise either in this Agreement or in the Current WBA, each Discount, Credit, Rebate and Waiver that applies in respect of the supply of any “NNI Product Component” under the Current WBA will also apply in respect of each NNI Product Component supplied under this Agreement, in accordance with the terms of that Discount, Credit, Rebate or Waiver set out in the Current WBA. </w:t>
        </w:r>
      </w:ins>
      <w:bookmarkEnd w:id="23"/>
    </w:p>
    <w:sectPr w:rsidR="00B850EB" w:rsidSect="00B850EB">
      <w:pgSz w:w="16840" w:h="11900" w:orient="landscape" w:code="9"/>
      <w:pgMar w:top="1418" w:right="1905" w:bottom="1134" w:left="720" w:header="53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39347" w14:textId="77777777" w:rsidR="003D1109" w:rsidRDefault="003D1109" w:rsidP="00863D2A">
      <w:r>
        <w:separator/>
      </w:r>
    </w:p>
    <w:p w14:paraId="3A65D546" w14:textId="77777777" w:rsidR="003D1109" w:rsidRDefault="003D1109"/>
    <w:p w14:paraId="6FB3A708" w14:textId="77777777" w:rsidR="003D1109" w:rsidRDefault="003D1109"/>
    <w:p w14:paraId="5A1BDE7B" w14:textId="77777777" w:rsidR="003D1109" w:rsidRDefault="003D1109"/>
    <w:p w14:paraId="7A330932" w14:textId="77777777" w:rsidR="003D1109" w:rsidRDefault="003D1109"/>
    <w:p w14:paraId="12F4AE51" w14:textId="77777777" w:rsidR="003D1109" w:rsidRDefault="003D1109"/>
    <w:p w14:paraId="4FD0034F" w14:textId="77777777" w:rsidR="003D1109" w:rsidRDefault="003D1109"/>
  </w:endnote>
  <w:endnote w:type="continuationSeparator" w:id="0">
    <w:p w14:paraId="19D9473E" w14:textId="77777777" w:rsidR="003D1109" w:rsidRDefault="003D1109" w:rsidP="00863D2A">
      <w:r>
        <w:continuationSeparator/>
      </w:r>
    </w:p>
    <w:p w14:paraId="3F8EDA3C" w14:textId="77777777" w:rsidR="003D1109" w:rsidRDefault="003D1109"/>
    <w:p w14:paraId="6656F8ED" w14:textId="77777777" w:rsidR="003D1109" w:rsidRDefault="003D1109"/>
    <w:p w14:paraId="319880BA" w14:textId="77777777" w:rsidR="003D1109" w:rsidRDefault="003D1109"/>
    <w:p w14:paraId="428F373D" w14:textId="77777777" w:rsidR="003D1109" w:rsidRDefault="003D1109"/>
    <w:p w14:paraId="0B46E692" w14:textId="77777777" w:rsidR="003D1109" w:rsidRDefault="003D1109"/>
    <w:p w14:paraId="3A08267D" w14:textId="77777777" w:rsidR="003D1109" w:rsidRDefault="003D1109"/>
  </w:endnote>
  <w:endnote w:type="continuationNotice" w:id="1">
    <w:p w14:paraId="10C306B9" w14:textId="77777777" w:rsidR="003D1109" w:rsidRDefault="003D110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inion Pro">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Arial Rounded MT Bold">
    <w:altName w:val="Arial Rounded MT Bold"/>
    <w:charset w:val="00"/>
    <w:family w:val="swiss"/>
    <w:pitch w:val="variable"/>
    <w:sig w:usb0="00000003" w:usb1="00000000" w:usb2="00000000" w:usb3="00000000" w:csb0="00000001" w:csb1="00000000"/>
  </w:font>
  <w:font w:name="Gotham Rounded Medium">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EDAE2" w14:textId="77777777" w:rsidR="00800D39" w:rsidRDefault="00800D39">
    <w:pPr>
      <w:pStyle w:val="Footer"/>
    </w:pPr>
    <w:r>
      <w:rPr>
        <w:noProof/>
      </w:rPr>
      <mc:AlternateContent>
        <mc:Choice Requires="wps">
          <w:drawing>
            <wp:anchor distT="0" distB="0" distL="0" distR="0" simplePos="0" relativeHeight="251658241" behindDoc="0" locked="0" layoutInCell="1" allowOverlap="1" wp14:anchorId="2B56CFE2" wp14:editId="3C71CC4C">
              <wp:simplePos x="635" y="635"/>
              <wp:positionH relativeFrom="page">
                <wp:align>center</wp:align>
              </wp:positionH>
              <wp:positionV relativeFrom="page">
                <wp:align>bottom</wp:align>
              </wp:positionV>
              <wp:extent cx="443865" cy="443865"/>
              <wp:effectExtent l="0" t="0" r="10795" b="0"/>
              <wp:wrapNone/>
              <wp:docPr id="1280823090" name="Text Box 2" descr="nbn-COMMER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BFC579" w14:textId="77777777" w:rsidR="00800D39" w:rsidRPr="00800D39" w:rsidRDefault="00800D39" w:rsidP="00800D39">
                          <w:pPr>
                            <w:spacing w:after="0"/>
                            <w:rPr>
                              <w:rFonts w:ascii="Calibri" w:hAnsi="Calibri" w:cs="Calibri"/>
                              <w:noProof/>
                              <w:color w:val="000000"/>
                              <w:sz w:val="12"/>
                              <w:szCs w:val="12"/>
                            </w:rPr>
                          </w:pPr>
                          <w:r w:rsidRPr="00800D39">
                            <w:rPr>
                              <w:rFonts w:ascii="Calibri" w:hAnsi="Calibri" w:cs="Calibri"/>
                              <w:noProof/>
                              <w:color w:val="000000"/>
                              <w:sz w:val="12"/>
                              <w:szCs w:val="12"/>
                            </w:rPr>
                            <w:t xml:space="preserve">nbn-COMMERCIAL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56CFE2" id="_x0000_t202" coordsize="21600,21600" o:spt="202" path="m,l,21600r21600,l21600,xe">
              <v:stroke joinstyle="miter"/>
              <v:path gradientshapeok="t" o:connecttype="rect"/>
            </v:shapetype>
            <v:shape id="_x0000_s1027" type="#_x0000_t202" alt="nbn-COMMERCIAL "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5BFC579" w14:textId="77777777" w:rsidR="00800D39" w:rsidRPr="00800D39" w:rsidRDefault="00800D39" w:rsidP="00800D39">
                    <w:pPr>
                      <w:spacing w:after="0"/>
                      <w:rPr>
                        <w:rFonts w:ascii="Calibri" w:hAnsi="Calibri" w:cs="Calibri"/>
                        <w:noProof/>
                        <w:color w:val="000000"/>
                        <w:sz w:val="12"/>
                        <w:szCs w:val="12"/>
                      </w:rPr>
                    </w:pPr>
                    <w:r w:rsidRPr="00800D39">
                      <w:rPr>
                        <w:rFonts w:ascii="Calibri" w:hAnsi="Calibri" w:cs="Calibri"/>
                        <w:noProof/>
                        <w:color w:val="000000"/>
                        <w:sz w:val="12"/>
                        <w:szCs w:val="12"/>
                      </w:rPr>
                      <w:t xml:space="preserve">nbn-COMMERCIAL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PlainTable4"/>
      <w:tblW w:w="10348" w:type="dxa"/>
      <w:tblInd w:w="-142" w:type="dxa"/>
      <w:tblLook w:val="0600" w:firstRow="0" w:lastRow="0" w:firstColumn="0" w:lastColumn="0" w:noHBand="1" w:noVBand="1"/>
    </w:tblPr>
    <w:tblGrid>
      <w:gridCol w:w="4111"/>
      <w:gridCol w:w="2694"/>
      <w:gridCol w:w="1984"/>
      <w:gridCol w:w="1559"/>
    </w:tblGrid>
    <w:tr w:rsidR="00F42B51" w14:paraId="7EB189BF" w14:textId="77777777">
      <w:trPr>
        <w:trHeight w:val="1077"/>
      </w:trPr>
      <w:tc>
        <w:tcPr>
          <w:tcW w:w="8789" w:type="dxa"/>
          <w:gridSpan w:val="3"/>
        </w:tcPr>
        <w:p w14:paraId="6CFE4D10" w14:textId="18E96066" w:rsidR="00F42B51" w:rsidRPr="00F42B51" w:rsidRDefault="00F42B51" w:rsidP="00F42B51">
          <w:pPr>
            <w:pStyle w:val="Footer"/>
            <w:spacing w:before="0"/>
          </w:pPr>
        </w:p>
      </w:tc>
      <w:tc>
        <w:tcPr>
          <w:tcW w:w="1559" w:type="dxa"/>
        </w:tcPr>
        <w:p w14:paraId="72DF61A2" w14:textId="62F81BD3" w:rsidR="00F42B51" w:rsidRPr="005E100C" w:rsidRDefault="00AB1499" w:rsidP="000E0642">
          <w:pPr>
            <w:pStyle w:val="Footer"/>
            <w:rPr>
              <w:noProof/>
              <w:szCs w:val="16"/>
            </w:rPr>
          </w:pPr>
          <w:r w:rsidRPr="005E100C">
            <w:rPr>
              <w:noProof/>
              <w:szCs w:val="16"/>
            </w:rPr>
            <w:drawing>
              <wp:anchor distT="0" distB="0" distL="114300" distR="114300" simplePos="0" relativeHeight="251658247" behindDoc="0" locked="0" layoutInCell="1" allowOverlap="1" wp14:anchorId="74B7461D" wp14:editId="64019594">
                <wp:simplePos x="0" y="0"/>
                <wp:positionH relativeFrom="page">
                  <wp:posOffset>255270</wp:posOffset>
                </wp:positionH>
                <wp:positionV relativeFrom="paragraph">
                  <wp:posOffset>249555</wp:posOffset>
                </wp:positionV>
                <wp:extent cx="847725" cy="833755"/>
                <wp:effectExtent l="0" t="0" r="9525" b="4445"/>
                <wp:wrapNone/>
                <wp:docPr id="1407109851"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908532" name="Graphic 123990853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47725" cy="833755"/>
                        </a:xfrm>
                        <a:prstGeom prst="rect">
                          <a:avLst/>
                        </a:prstGeom>
                      </pic:spPr>
                    </pic:pic>
                  </a:graphicData>
                </a:graphic>
                <wp14:sizeRelH relativeFrom="page">
                  <wp14:pctWidth>0</wp14:pctWidth>
                </wp14:sizeRelH>
                <wp14:sizeRelV relativeFrom="page">
                  <wp14:pctHeight>0</wp14:pctHeight>
                </wp14:sizeRelV>
              </wp:anchor>
            </w:drawing>
          </w:r>
        </w:p>
      </w:tc>
    </w:tr>
    <w:tr w:rsidR="000E0642" w14:paraId="481789D9" w14:textId="77777777">
      <w:trPr>
        <w:trHeight w:val="680"/>
      </w:trPr>
      <w:tc>
        <w:tcPr>
          <w:tcW w:w="4111" w:type="dxa"/>
        </w:tcPr>
        <w:p w14:paraId="7BFE5500" w14:textId="77777777" w:rsidR="000E0642" w:rsidRPr="00401930" w:rsidRDefault="000E0642" w:rsidP="000E0642">
          <w:pPr>
            <w:pStyle w:val="Footer"/>
            <w:spacing w:before="0"/>
          </w:pPr>
        </w:p>
        <w:p w14:paraId="670FE180" w14:textId="297E5275" w:rsidR="000E0642" w:rsidRPr="009B5AF0" w:rsidRDefault="000E0642" w:rsidP="000E0642">
          <w:pPr>
            <w:pStyle w:val="Footer"/>
            <w:spacing w:before="0"/>
            <w:rPr>
              <w:b/>
              <w:bCs/>
            </w:rPr>
          </w:pPr>
          <w:r w:rsidRPr="00401930">
            <w:t>©</w:t>
          </w:r>
          <w:r w:rsidR="003E5C3C">
            <w:t xml:space="preserve">2024 </w:t>
          </w:r>
          <w:r w:rsidRPr="000C48C1">
            <w:rPr>
              <w:b/>
            </w:rPr>
            <w:t>nbn</w:t>
          </w:r>
          <w:r w:rsidRPr="009B5AF0">
            <w:t xml:space="preserve"> co limited | ABN 86 136 533 741</w:t>
          </w:r>
        </w:p>
      </w:tc>
      <w:tc>
        <w:tcPr>
          <w:tcW w:w="2694" w:type="dxa"/>
        </w:tcPr>
        <w:p w14:paraId="674AD91E" w14:textId="77777777" w:rsidR="000E0642" w:rsidRDefault="000E0642" w:rsidP="000E0642">
          <w:pPr>
            <w:pStyle w:val="Footer"/>
          </w:pPr>
          <w:r>
            <w:t>100 Mount St</w:t>
          </w:r>
        </w:p>
        <w:p w14:paraId="3D784A23" w14:textId="61522FA2" w:rsidR="000E0642" w:rsidRPr="000E0642" w:rsidRDefault="00B54384" w:rsidP="000E0642">
          <w:pPr>
            <w:pStyle w:val="Footer"/>
          </w:pPr>
          <w:r>
            <w:rPr>
              <w:noProof/>
            </w:rPr>
            <mc:AlternateContent>
              <mc:Choice Requires="wps">
                <w:drawing>
                  <wp:anchor distT="0" distB="0" distL="0" distR="0" simplePos="0" relativeHeight="251658246" behindDoc="0" locked="0" layoutInCell="1" allowOverlap="1" wp14:anchorId="31D785B6" wp14:editId="59C056FA">
                    <wp:simplePos x="0" y="0"/>
                    <wp:positionH relativeFrom="page">
                      <wp:posOffset>403860</wp:posOffset>
                    </wp:positionH>
                    <wp:positionV relativeFrom="page">
                      <wp:posOffset>250190</wp:posOffset>
                    </wp:positionV>
                    <wp:extent cx="443865" cy="363855"/>
                    <wp:effectExtent l="0" t="0" r="2540" b="0"/>
                    <wp:wrapNone/>
                    <wp:docPr id="1788451680" name="Text Box 1788451680" descr="nbn-COMMER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363855"/>
                            </a:xfrm>
                            <a:prstGeom prst="rect">
                              <a:avLst/>
                            </a:prstGeom>
                            <a:noFill/>
                            <a:ln>
                              <a:noFill/>
                            </a:ln>
                          </wps:spPr>
                          <wps:txbx>
                            <w:txbxContent>
                              <w:p w14:paraId="3ADB84F5" w14:textId="77777777" w:rsidR="00B54384" w:rsidRPr="00593707" w:rsidRDefault="00B54384" w:rsidP="00B54384">
                                <w:pPr>
                                  <w:spacing w:after="0"/>
                                  <w:rPr>
                                    <w:rFonts w:cs="Calibri"/>
                                    <w:noProof/>
                                    <w:color w:val="000000"/>
                                    <w:sz w:val="12"/>
                                    <w:szCs w:val="12"/>
                                  </w:rPr>
                                </w:pPr>
                                <w:r w:rsidRPr="00593707">
                                  <w:rPr>
                                    <w:rFonts w:cs="Calibri"/>
                                    <w:noProof/>
                                    <w:color w:val="000000"/>
                                    <w:sz w:val="12"/>
                                    <w:szCs w:val="12"/>
                                  </w:rPr>
                                  <w:t xml:space="preserve">nbn-COMMERCIAL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31D785B6" id="_x0000_t202" coordsize="21600,21600" o:spt="202" path="m,l,21600r21600,l21600,xe">
                    <v:stroke joinstyle="miter"/>
                    <v:path gradientshapeok="t" o:connecttype="rect"/>
                  </v:shapetype>
                  <v:shape id="Text Box 1788451680" o:spid="_x0000_s1028" type="#_x0000_t202" alt="nbn-COMMERCIAL " style="position:absolute;margin-left:31.8pt;margin-top:19.7pt;width:34.95pt;height:28.65pt;z-index:251658246;visibility:visible;mso-wrap-style:none;mso-height-percent:0;mso-wrap-distance-left:0;mso-wrap-distance-top:0;mso-wrap-distance-right:0;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" filled="f" stroked="f">
                    <v:textbox inset="0,0,0,15pt">
                      <w:txbxContent>
                        <w:p w14:paraId="3ADB84F5" w14:textId="77777777" w:rsidR="00B54384" w:rsidRPr="00593707" w:rsidRDefault="00B54384" w:rsidP="00B54384">
                          <w:pPr>
                            <w:spacing w:after="0"/>
                            <w:rPr>
                              <w:rFonts w:cs="Calibri"/>
                              <w:noProof/>
                              <w:color w:val="000000"/>
                              <w:sz w:val="12"/>
                              <w:szCs w:val="12"/>
                            </w:rPr>
                          </w:pPr>
                          <w:r w:rsidRPr="00593707">
                            <w:rPr>
                              <w:rFonts w:cs="Calibri"/>
                              <w:noProof/>
                              <w:color w:val="000000"/>
                              <w:sz w:val="12"/>
                              <w:szCs w:val="12"/>
                            </w:rPr>
                            <w:t xml:space="preserve">nbn-COMMERCIAL </w:t>
                          </w:r>
                        </w:p>
                      </w:txbxContent>
                    </v:textbox>
                    <w10:wrap anchorx="page" anchory="page"/>
                  </v:shape>
                </w:pict>
              </mc:Fallback>
            </mc:AlternateContent>
          </w:r>
          <w:r w:rsidR="000E0642" w:rsidRPr="000E0642">
            <w:t>North Sydney NSW 2060</w:t>
          </w:r>
        </w:p>
      </w:tc>
      <w:tc>
        <w:tcPr>
          <w:tcW w:w="1984" w:type="dxa"/>
        </w:tcPr>
        <w:p w14:paraId="4AC0EC51" w14:textId="77777777" w:rsidR="000E0642" w:rsidRDefault="000E0642" w:rsidP="000E0642">
          <w:pPr>
            <w:pStyle w:val="Footer"/>
            <w:rPr>
              <w:szCs w:val="16"/>
            </w:rPr>
          </w:pPr>
          <w:r>
            <w:rPr>
              <w:szCs w:val="16"/>
            </w:rPr>
            <w:t>info@nbn.com.au</w:t>
          </w:r>
        </w:p>
        <w:p w14:paraId="6636C3D4" w14:textId="77777777" w:rsidR="000E0642" w:rsidRPr="009B5AF0" w:rsidRDefault="000E0642" w:rsidP="000E0642">
          <w:pPr>
            <w:pStyle w:val="Footer"/>
          </w:pPr>
          <w:r w:rsidRPr="00803B4E">
            <w:rPr>
              <w:rStyle w:val="Bold"/>
              <w:b w:val="0"/>
              <w:bCs/>
              <w:szCs w:val="16"/>
            </w:rPr>
            <w:t>nbn</w:t>
          </w:r>
          <w:r w:rsidRPr="009B5AF0">
            <w:rPr>
              <w:szCs w:val="16"/>
            </w:rPr>
            <w:t>.com.au</w:t>
          </w:r>
        </w:p>
      </w:tc>
      <w:tc>
        <w:tcPr>
          <w:tcW w:w="1559" w:type="dxa"/>
        </w:tcPr>
        <w:p w14:paraId="5E038523" w14:textId="21375657" w:rsidR="000E0642" w:rsidRDefault="00BE0CF9" w:rsidP="000E0642">
          <w:pPr>
            <w:pStyle w:val="Footer"/>
            <w:rPr>
              <w:szCs w:val="16"/>
            </w:rPr>
          </w:pPr>
          <w:r w:rsidRPr="00BE0CF9">
            <w:rPr>
              <w:szCs w:val="16"/>
            </w:rPr>
            <w:fldChar w:fldCharType="begin"/>
          </w:r>
          <w:r w:rsidRPr="00BE0CF9">
            <w:rPr>
              <w:szCs w:val="16"/>
            </w:rPr>
            <w:instrText xml:space="preserve"> PAGE   \* MERGEFORMAT </w:instrText>
          </w:r>
          <w:r w:rsidRPr="00BE0CF9">
            <w:rPr>
              <w:szCs w:val="16"/>
            </w:rPr>
            <w:fldChar w:fldCharType="separate"/>
          </w:r>
          <w:r w:rsidRPr="00BE0CF9">
            <w:rPr>
              <w:noProof/>
              <w:szCs w:val="16"/>
            </w:rPr>
            <w:t>1</w:t>
          </w:r>
          <w:r w:rsidRPr="00BE0CF9">
            <w:rPr>
              <w:noProof/>
              <w:szCs w:val="16"/>
            </w:rPr>
            <w:fldChar w:fldCharType="end"/>
          </w:r>
        </w:p>
      </w:tc>
    </w:tr>
  </w:tbl>
  <w:p w14:paraId="4A102685" w14:textId="6C7DE4B3" w:rsidR="006F34B1" w:rsidRPr="00CC45AD" w:rsidRDefault="006F34B1" w:rsidP="00CC45AD">
    <w:pPr>
      <w:pStyle w:val="Footer"/>
      <w:spacing w:before="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PlainTable4"/>
      <w:tblW w:w="10348" w:type="dxa"/>
      <w:tblInd w:w="-142" w:type="dxa"/>
      <w:tblLook w:val="0600" w:firstRow="0" w:lastRow="0" w:firstColumn="0" w:lastColumn="0" w:noHBand="1" w:noVBand="1"/>
    </w:tblPr>
    <w:tblGrid>
      <w:gridCol w:w="4111"/>
      <w:gridCol w:w="2694"/>
      <w:gridCol w:w="1984"/>
      <w:gridCol w:w="1559"/>
    </w:tblGrid>
    <w:tr w:rsidR="000E0642" w14:paraId="65E71C49" w14:textId="77777777" w:rsidTr="000E0642">
      <w:trPr>
        <w:trHeight w:val="1077"/>
      </w:trPr>
      <w:tc>
        <w:tcPr>
          <w:tcW w:w="4111" w:type="dxa"/>
        </w:tcPr>
        <w:p w14:paraId="6E98D9AA" w14:textId="6818C027" w:rsidR="00401930" w:rsidRPr="009B5AF0" w:rsidRDefault="00401930" w:rsidP="00401930">
          <w:pPr>
            <w:pStyle w:val="Footer"/>
            <w:spacing w:before="0"/>
          </w:pPr>
        </w:p>
      </w:tc>
      <w:tc>
        <w:tcPr>
          <w:tcW w:w="2694" w:type="dxa"/>
        </w:tcPr>
        <w:p w14:paraId="78E34FC8" w14:textId="603E51AD" w:rsidR="00401930" w:rsidRPr="009B5AF0" w:rsidRDefault="00401930" w:rsidP="00401930">
          <w:pPr>
            <w:pStyle w:val="Footer"/>
          </w:pPr>
        </w:p>
      </w:tc>
      <w:tc>
        <w:tcPr>
          <w:tcW w:w="1984" w:type="dxa"/>
        </w:tcPr>
        <w:p w14:paraId="4378A3C4" w14:textId="77777777" w:rsidR="00401930" w:rsidRPr="009B5AF0" w:rsidRDefault="00401930" w:rsidP="00F41AC9">
          <w:pPr>
            <w:pStyle w:val="Footer"/>
            <w:jc w:val="right"/>
            <w:rPr>
              <w:szCs w:val="16"/>
            </w:rPr>
          </w:pPr>
        </w:p>
      </w:tc>
      <w:tc>
        <w:tcPr>
          <w:tcW w:w="1559" w:type="dxa"/>
        </w:tcPr>
        <w:p w14:paraId="062F76A4" w14:textId="77777777" w:rsidR="00401930" w:rsidRPr="005E100C" w:rsidRDefault="000C48C1" w:rsidP="00401930">
          <w:pPr>
            <w:pStyle w:val="Footer"/>
            <w:rPr>
              <w:noProof/>
              <w:szCs w:val="16"/>
            </w:rPr>
          </w:pPr>
          <w:r w:rsidRPr="005E100C">
            <w:rPr>
              <w:noProof/>
              <w:szCs w:val="16"/>
            </w:rPr>
            <w:drawing>
              <wp:anchor distT="0" distB="0" distL="114300" distR="114300" simplePos="0" relativeHeight="251658242" behindDoc="0" locked="0" layoutInCell="1" allowOverlap="1" wp14:anchorId="30C88D63" wp14:editId="18E4CA9C">
                <wp:simplePos x="0" y="0"/>
                <wp:positionH relativeFrom="column">
                  <wp:posOffset>66371</wp:posOffset>
                </wp:positionH>
                <wp:positionV relativeFrom="paragraph">
                  <wp:posOffset>269240</wp:posOffset>
                </wp:positionV>
                <wp:extent cx="847725" cy="833755"/>
                <wp:effectExtent l="0" t="0" r="9525" b="4445"/>
                <wp:wrapNone/>
                <wp:docPr id="2022564952"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908532" name="Graphic 123990853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47725" cy="833755"/>
                        </a:xfrm>
                        <a:prstGeom prst="rect">
                          <a:avLst/>
                        </a:prstGeom>
                      </pic:spPr>
                    </pic:pic>
                  </a:graphicData>
                </a:graphic>
                <wp14:sizeRelH relativeFrom="page">
                  <wp14:pctWidth>0</wp14:pctWidth>
                </wp14:sizeRelH>
                <wp14:sizeRelV relativeFrom="page">
                  <wp14:pctHeight>0</wp14:pctHeight>
                </wp14:sizeRelV>
              </wp:anchor>
            </w:drawing>
          </w:r>
        </w:p>
      </w:tc>
    </w:tr>
    <w:tr w:rsidR="000E0642" w14:paraId="7D15DBE1" w14:textId="77777777" w:rsidTr="000E0642">
      <w:trPr>
        <w:trHeight w:val="680"/>
      </w:trPr>
      <w:tc>
        <w:tcPr>
          <w:tcW w:w="4111" w:type="dxa"/>
        </w:tcPr>
        <w:p w14:paraId="6E350AE3" w14:textId="4DACD971" w:rsidR="00401930" w:rsidRPr="00401930" w:rsidRDefault="00401930" w:rsidP="00401930">
          <w:pPr>
            <w:pStyle w:val="Footer"/>
            <w:spacing w:before="0"/>
          </w:pPr>
        </w:p>
        <w:p w14:paraId="03EF95AA" w14:textId="1A0DAE61" w:rsidR="00401930" w:rsidRPr="009B5AF0" w:rsidRDefault="00401930" w:rsidP="00401930">
          <w:pPr>
            <w:pStyle w:val="Footer"/>
            <w:spacing w:before="0"/>
            <w:rPr>
              <w:b/>
              <w:bCs/>
            </w:rPr>
          </w:pPr>
          <w:r w:rsidRPr="00401930">
            <w:t>©</w:t>
          </w:r>
          <w:r w:rsidR="003E5C3C">
            <w:t>2024</w:t>
          </w:r>
          <w:r w:rsidRPr="009B5AF0">
            <w:t xml:space="preserve"> </w:t>
          </w:r>
          <w:r w:rsidRPr="000C48C1">
            <w:rPr>
              <w:b/>
            </w:rPr>
            <w:t>nbn</w:t>
          </w:r>
          <w:r w:rsidRPr="009B5AF0">
            <w:t xml:space="preserve"> co limited | ABN 86 136 533 741</w:t>
          </w:r>
        </w:p>
      </w:tc>
      <w:tc>
        <w:tcPr>
          <w:tcW w:w="2694" w:type="dxa"/>
        </w:tcPr>
        <w:p w14:paraId="194D3D27" w14:textId="52CC16BC" w:rsidR="00401930" w:rsidRDefault="000E0642" w:rsidP="00401930">
          <w:pPr>
            <w:pStyle w:val="Footer"/>
          </w:pPr>
          <w:r>
            <w:t>100 Mount St</w:t>
          </w:r>
        </w:p>
        <w:p w14:paraId="432FC2F5" w14:textId="2C7CDA8F" w:rsidR="000E0642" w:rsidRPr="000E0642" w:rsidRDefault="00B54384" w:rsidP="000E0642">
          <w:pPr>
            <w:pStyle w:val="Footer"/>
          </w:pPr>
          <w:r>
            <w:rPr>
              <w:noProof/>
            </w:rPr>
            <mc:AlternateContent>
              <mc:Choice Requires="wps">
                <w:drawing>
                  <wp:anchor distT="0" distB="0" distL="0" distR="0" simplePos="0" relativeHeight="251658245" behindDoc="0" locked="0" layoutInCell="1" allowOverlap="1" wp14:anchorId="5865971A" wp14:editId="2A06C069">
                    <wp:simplePos x="0" y="0"/>
                    <wp:positionH relativeFrom="page">
                      <wp:posOffset>406400</wp:posOffset>
                    </wp:positionH>
                    <wp:positionV relativeFrom="page">
                      <wp:posOffset>265430</wp:posOffset>
                    </wp:positionV>
                    <wp:extent cx="443865" cy="363855"/>
                    <wp:effectExtent l="0" t="0" r="2540" b="0"/>
                    <wp:wrapNone/>
                    <wp:docPr id="2" name="Text Box 2" descr="nbn-COMMER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363855"/>
                            </a:xfrm>
                            <a:prstGeom prst="rect">
                              <a:avLst/>
                            </a:prstGeom>
                            <a:noFill/>
                            <a:ln>
                              <a:noFill/>
                            </a:ln>
                          </wps:spPr>
                          <wps:txbx>
                            <w:txbxContent>
                              <w:p w14:paraId="5A75D860" w14:textId="77777777" w:rsidR="00B54384" w:rsidRPr="00593707" w:rsidRDefault="00B54384" w:rsidP="00B54384">
                                <w:pPr>
                                  <w:spacing w:after="0"/>
                                  <w:rPr>
                                    <w:rFonts w:cs="Calibri"/>
                                    <w:noProof/>
                                    <w:color w:val="000000"/>
                                    <w:sz w:val="12"/>
                                    <w:szCs w:val="12"/>
                                  </w:rPr>
                                </w:pPr>
                                <w:r w:rsidRPr="00593707">
                                  <w:rPr>
                                    <w:rFonts w:cs="Calibri"/>
                                    <w:noProof/>
                                    <w:color w:val="000000"/>
                                    <w:sz w:val="12"/>
                                    <w:szCs w:val="12"/>
                                  </w:rPr>
                                  <w:t xml:space="preserve">nbn-COMMERCIAL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5865971A" id="_x0000_t202" coordsize="21600,21600" o:spt="202" path="m,l,21600r21600,l21600,xe">
                    <v:stroke joinstyle="miter"/>
                    <v:path gradientshapeok="t" o:connecttype="rect"/>
                  </v:shapetype>
                  <v:shape id="_x0000_s1030" type="#_x0000_t202" alt="nbn-COMMERCIAL " style="position:absolute;margin-left:32pt;margin-top:20.9pt;width:34.95pt;height:28.65pt;z-index:251658245;visibility:visible;mso-wrap-style:none;mso-height-percent:0;mso-wrap-distance-left:0;mso-wrap-distance-top:0;mso-wrap-distance-right:0;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" filled="f" stroked="f">
                    <v:textbox inset="0,0,0,15pt">
                      <w:txbxContent>
                        <w:p w14:paraId="5A75D860" w14:textId="77777777" w:rsidR="00B54384" w:rsidRPr="00593707" w:rsidRDefault="00B54384" w:rsidP="00B54384">
                          <w:pPr>
                            <w:spacing w:after="0"/>
                            <w:rPr>
                              <w:rFonts w:cs="Calibri"/>
                              <w:noProof/>
                              <w:color w:val="000000"/>
                              <w:sz w:val="12"/>
                              <w:szCs w:val="12"/>
                            </w:rPr>
                          </w:pPr>
                          <w:r w:rsidRPr="00593707">
                            <w:rPr>
                              <w:rFonts w:cs="Calibri"/>
                              <w:noProof/>
                              <w:color w:val="000000"/>
                              <w:sz w:val="12"/>
                              <w:szCs w:val="12"/>
                            </w:rPr>
                            <w:t xml:space="preserve">nbn-COMMERCIAL </w:t>
                          </w:r>
                        </w:p>
                      </w:txbxContent>
                    </v:textbox>
                    <w10:wrap anchorx="page" anchory="page"/>
                  </v:shape>
                </w:pict>
              </mc:Fallback>
            </mc:AlternateContent>
          </w:r>
          <w:r w:rsidR="000E0642" w:rsidRPr="000E0642">
            <w:t>North Sydney NSW 2060</w:t>
          </w:r>
        </w:p>
      </w:tc>
      <w:tc>
        <w:tcPr>
          <w:tcW w:w="1984" w:type="dxa"/>
        </w:tcPr>
        <w:p w14:paraId="1A56F6EA" w14:textId="77777777" w:rsidR="005E392A" w:rsidRDefault="005E392A" w:rsidP="00401930">
          <w:pPr>
            <w:pStyle w:val="Footer"/>
            <w:rPr>
              <w:szCs w:val="16"/>
            </w:rPr>
          </w:pPr>
          <w:r>
            <w:rPr>
              <w:szCs w:val="16"/>
            </w:rPr>
            <w:t>info@nbn.com.au</w:t>
          </w:r>
        </w:p>
        <w:p w14:paraId="154B348B" w14:textId="77777777" w:rsidR="00401930" w:rsidRPr="009B5AF0" w:rsidRDefault="00401930" w:rsidP="00401930">
          <w:pPr>
            <w:pStyle w:val="Footer"/>
          </w:pPr>
          <w:r w:rsidRPr="00803B4E">
            <w:rPr>
              <w:rStyle w:val="Bold"/>
              <w:b w:val="0"/>
              <w:bCs/>
              <w:szCs w:val="16"/>
            </w:rPr>
            <w:t>nbn</w:t>
          </w:r>
          <w:r w:rsidRPr="009B5AF0">
            <w:rPr>
              <w:szCs w:val="16"/>
            </w:rPr>
            <w:t>.com.au</w:t>
          </w:r>
        </w:p>
      </w:tc>
      <w:tc>
        <w:tcPr>
          <w:tcW w:w="1559" w:type="dxa"/>
        </w:tcPr>
        <w:p w14:paraId="012B818E" w14:textId="77777777" w:rsidR="00401930" w:rsidRDefault="00401930" w:rsidP="00401930">
          <w:pPr>
            <w:pStyle w:val="Footer"/>
            <w:rPr>
              <w:szCs w:val="16"/>
            </w:rPr>
          </w:pPr>
        </w:p>
      </w:tc>
    </w:tr>
  </w:tbl>
  <w:p w14:paraId="4AA148E4" w14:textId="565F98FC" w:rsidR="00684968" w:rsidRPr="00727347" w:rsidRDefault="00684968" w:rsidP="00727347">
    <w:pPr>
      <w:pStyle w:val="TableSpac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407E6" w14:textId="77777777" w:rsidR="003D1109" w:rsidRDefault="003D1109">
      <w:r>
        <w:separator/>
      </w:r>
    </w:p>
  </w:footnote>
  <w:footnote w:type="continuationSeparator" w:id="0">
    <w:p w14:paraId="4F61C883" w14:textId="77777777" w:rsidR="003D1109" w:rsidRDefault="003D1109">
      <w:r>
        <w:continuationSeparator/>
      </w:r>
    </w:p>
  </w:footnote>
  <w:footnote w:type="continuationNotice" w:id="1">
    <w:p w14:paraId="0332B4CD" w14:textId="77777777" w:rsidR="003D1109" w:rsidRDefault="003D11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66C45" w14:textId="1620ED4D" w:rsidR="00CC45AD" w:rsidRDefault="00727347">
    <w:pPr>
      <w:pStyle w:val="Header"/>
      <w:rPr>
        <w:rFonts w:cstheme="minorHAnsi"/>
        <w:noProof/>
        <w:color w:val="000000" w:themeColor="text1"/>
      </w:rPr>
    </w:pPr>
    <w:r>
      <w:rPr>
        <w:rFonts w:cstheme="minorHAnsi"/>
        <w:noProof/>
        <w:color w:val="000000" w:themeColor="text1"/>
      </w:rPr>
      <w:drawing>
        <wp:anchor distT="0" distB="0" distL="114300" distR="114300" simplePos="0" relativeHeight="251658243" behindDoc="0" locked="0" layoutInCell="1" allowOverlap="1" wp14:anchorId="29C528A2" wp14:editId="0E34C6CC">
          <wp:simplePos x="0" y="0"/>
          <wp:positionH relativeFrom="column">
            <wp:posOffset>0</wp:posOffset>
          </wp:positionH>
          <wp:positionV relativeFrom="paragraph">
            <wp:posOffset>-635</wp:posOffset>
          </wp:positionV>
          <wp:extent cx="1021405" cy="416790"/>
          <wp:effectExtent l="0" t="0" r="7620" b="2540"/>
          <wp:wrapNone/>
          <wp:docPr id="106729990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36473" name="Graphic 12823647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21405" cy="416790"/>
                  </a:xfrm>
                  <a:prstGeom prst="rect">
                    <a:avLst/>
                  </a:prstGeom>
                </pic:spPr>
              </pic:pic>
            </a:graphicData>
          </a:graphic>
          <wp14:sizeRelH relativeFrom="page">
            <wp14:pctWidth>0</wp14:pctWidth>
          </wp14:sizeRelH>
          <wp14:sizeRelV relativeFrom="page">
            <wp14:pctHeight>0</wp14:pctHeight>
          </wp14:sizeRelV>
        </wp:anchor>
      </w:drawing>
    </w:r>
  </w:p>
  <w:p w14:paraId="2A749392" w14:textId="77777777" w:rsidR="00727347" w:rsidRDefault="00727347" w:rsidP="00727347">
    <w:pPr>
      <w:pStyle w:val="Header"/>
      <w:jc w:val="right"/>
      <w:rPr>
        <w:rFonts w:cstheme="minorHAnsi"/>
        <w:noProof/>
        <w:color w:val="000000" w:themeColor="text1"/>
      </w:rPr>
    </w:pPr>
  </w:p>
  <w:p w14:paraId="554E0F4B" w14:textId="77777777" w:rsidR="00727347" w:rsidRDefault="00727347" w:rsidP="00727347">
    <w:pPr>
      <w:pStyle w:val="Header"/>
      <w:jc w:val="right"/>
      <w:rPr>
        <w:rFonts w:cstheme="minorHAnsi"/>
        <w:noProof/>
        <w:color w:val="000000" w:themeColor="text1"/>
      </w:rPr>
    </w:pPr>
  </w:p>
  <w:p w14:paraId="2EADA67C" w14:textId="77777777" w:rsidR="003C673B" w:rsidRDefault="003C673B" w:rsidP="00727347">
    <w:pPr>
      <w:pStyle w:val="Header"/>
      <w:jc w:val="right"/>
      <w:rPr>
        <w:rFonts w:cstheme="minorHAnsi"/>
        <w:noProof/>
        <w:color w:val="000000" w:themeColor="text1"/>
      </w:rPr>
    </w:pPr>
  </w:p>
  <w:p w14:paraId="56D8AEA6" w14:textId="242F24DD" w:rsidR="003C673B" w:rsidRDefault="003C673B" w:rsidP="00727347">
    <w:pPr>
      <w:pStyle w:val="Header"/>
      <w:jc w:val="right"/>
      <w:rPr>
        <w:rFonts w:cstheme="minorHAnsi"/>
        <w:noProof/>
        <w:color w:val="000000" w:themeColor="text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E42C4" w14:textId="59D25CBB" w:rsidR="00EE0DA6" w:rsidRDefault="00A745ED" w:rsidP="00EE0DA6">
    <w:pPr>
      <w:spacing w:line="240" w:lineRule="auto"/>
      <w:ind w:left="7938" w:right="1"/>
      <w:jc w:val="right"/>
      <w:rPr>
        <w:sz w:val="26"/>
        <w:szCs w:val="26"/>
      </w:rPr>
    </w:pPr>
    <w:r>
      <w:rPr>
        <w:noProof/>
        <w:sz w:val="26"/>
        <w:szCs w:val="26"/>
      </w:rPr>
      <w:drawing>
        <wp:anchor distT="0" distB="0" distL="114300" distR="114300" simplePos="0" relativeHeight="251658240" behindDoc="1" locked="0" layoutInCell="1" allowOverlap="1" wp14:anchorId="136AE26D" wp14:editId="02D82553">
          <wp:simplePos x="0" y="0"/>
          <wp:positionH relativeFrom="page">
            <wp:align>left</wp:align>
          </wp:positionH>
          <wp:positionV relativeFrom="paragraph">
            <wp:posOffset>-310202</wp:posOffset>
          </wp:positionV>
          <wp:extent cx="7751445" cy="10658901"/>
          <wp:effectExtent l="0" t="0" r="1905" b="9525"/>
          <wp:wrapNone/>
          <wp:docPr id="812631662" name="Picture 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781534" name="Picture 2" descr="A white background with black and white cloud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1445" cy="10658901"/>
                  </a:xfrm>
                  <a:prstGeom prst="rect">
                    <a:avLst/>
                  </a:prstGeom>
                  <a:noFill/>
                </pic:spPr>
              </pic:pic>
            </a:graphicData>
          </a:graphic>
          <wp14:sizeRelH relativeFrom="margin">
            <wp14:pctWidth>0</wp14:pctWidth>
          </wp14:sizeRelH>
          <wp14:sizeRelV relativeFrom="margin">
            <wp14:pctHeight>0</wp14:pctHeight>
          </wp14:sizeRelV>
        </wp:anchor>
      </w:drawing>
    </w:r>
    <w:r w:rsidR="00954BDA">
      <w:rPr>
        <w:noProof/>
      </w:rPr>
      <mc:AlternateContent>
        <mc:Choice Requires="wps">
          <w:drawing>
            <wp:anchor distT="0" distB="0" distL="114300" distR="114300" simplePos="0" relativeHeight="251658244" behindDoc="0" locked="0" layoutInCell="1" allowOverlap="1" wp14:anchorId="0C70BBA3" wp14:editId="02E556F1">
              <wp:simplePos x="0" y="0"/>
              <wp:positionH relativeFrom="column">
                <wp:posOffset>-73660</wp:posOffset>
              </wp:positionH>
              <wp:positionV relativeFrom="paragraph">
                <wp:posOffset>-133350</wp:posOffset>
              </wp:positionV>
              <wp:extent cx="2124075" cy="342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124075" cy="342900"/>
                      </a:xfrm>
                      <a:prstGeom prst="rect">
                        <a:avLst/>
                      </a:prstGeom>
                      <a:noFill/>
                      <a:ln w="6350">
                        <a:noFill/>
                      </a:ln>
                    </wps:spPr>
                    <wps:txbx>
                      <w:txbxContent>
                        <w:p w14:paraId="4B23E251" w14:textId="77777777" w:rsidR="009F3B52" w:rsidRPr="00954BDA" w:rsidRDefault="009F3B52" w:rsidP="00954BDA">
                          <w:pPr>
                            <w:pStyle w:val="BasicParagraph"/>
                            <w:jc w:val="center"/>
                            <w:rPr>
                              <w:rFonts w:ascii="Aptos" w:hAnsi="Aptos" w:cs="Gotham Rounded Medium"/>
                              <w:b/>
                              <w:bCs/>
                              <w:color w:val="FFFFFF" w:themeColor="background1"/>
                              <w:sz w:val="28"/>
                              <w:szCs w:val="26"/>
                              <w14:textOutline w14:w="9525" w14:cap="flat" w14:cmpd="sng" w14:algn="ctr">
                                <w14:noFill/>
                                <w14:prstDash w14:val="solid"/>
                                <w14:round/>
                              </w14:textOutline>
                            </w:rPr>
                          </w:pPr>
                          <w:r w:rsidRPr="00954BDA">
                            <w:rPr>
                              <w:rFonts w:ascii="Aptos" w:hAnsi="Aptos" w:cs="Gotham Rounded Medium"/>
                              <w:b/>
                              <w:bCs/>
                              <w:color w:val="FFFFFF" w:themeColor="background1"/>
                              <w:sz w:val="28"/>
                              <w:szCs w:val="26"/>
                              <w14:textOutline w14:w="9525" w14:cap="flat" w14:cmpd="sng" w14:algn="ctr">
                                <w14:noFill/>
                                <w14:prstDash w14:val="solid"/>
                                <w14:round/>
                              </w14:textOutline>
                            </w:rPr>
                            <w:t>Change notice</w:t>
                          </w:r>
                        </w:p>
                        <w:p w14:paraId="3AAE09DA" w14:textId="77777777" w:rsidR="009F3B52" w:rsidRPr="0047526C" w:rsidRDefault="009F3B52" w:rsidP="009F3B52">
                          <w:pPr>
                            <w:rPr>
                              <w:rFonts w:ascii="Arial Rounded MT Bold" w:hAnsi="Arial Rounded MT Bold"/>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70BBA3" id="_x0000_t202" coordsize="21600,21600" o:spt="202" path="m,l,21600r21600,l21600,xe">
              <v:stroke joinstyle="miter"/>
              <v:path gradientshapeok="t" o:connecttype="rect"/>
            </v:shapetype>
            <v:shape id="Text Box 3" o:spid="_x0000_s1029" type="#_x0000_t202" style="position:absolute;left:0;text-align:left;margin-left:-5.8pt;margin-top:-10.5pt;width:167.25pt;height:2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" filled="f" stroked="f" strokeweight=".5pt">
              <v:textbox>
                <w:txbxContent>
                  <w:p w14:paraId="4B23E251" w14:textId="77777777" w:rsidR="009F3B52" w:rsidRPr="00954BDA" w:rsidRDefault="009F3B52" w:rsidP="00954BDA">
                    <w:pPr>
                      <w:pStyle w:val="BasicParagraph"/>
                      <w:jc w:val="center"/>
                      <w:rPr>
                        <w:rFonts w:ascii="Aptos" w:hAnsi="Aptos" w:cs="Gotham Rounded Medium"/>
                        <w:b/>
                        <w:bCs/>
                        <w:color w:val="FFFFFF" w:themeColor="background1"/>
                        <w:sz w:val="28"/>
                        <w:szCs w:val="26"/>
                        <w14:textOutline w14:w="9525" w14:cap="flat" w14:cmpd="sng" w14:algn="ctr">
                          <w14:noFill/>
                          <w14:prstDash w14:val="solid"/>
                          <w14:round/>
                        </w14:textOutline>
                      </w:rPr>
                    </w:pPr>
                    <w:r w:rsidRPr="00954BDA">
                      <w:rPr>
                        <w:rFonts w:ascii="Aptos" w:hAnsi="Aptos" w:cs="Gotham Rounded Medium"/>
                        <w:b/>
                        <w:bCs/>
                        <w:color w:val="FFFFFF" w:themeColor="background1"/>
                        <w:sz w:val="28"/>
                        <w:szCs w:val="26"/>
                        <w14:textOutline w14:w="9525" w14:cap="flat" w14:cmpd="sng" w14:algn="ctr">
                          <w14:noFill/>
                          <w14:prstDash w14:val="solid"/>
                          <w14:round/>
                        </w14:textOutline>
                      </w:rPr>
                      <w:t>Change notice</w:t>
                    </w:r>
                  </w:p>
                  <w:p w14:paraId="3AAE09DA" w14:textId="77777777" w:rsidR="009F3B52" w:rsidRPr="0047526C" w:rsidRDefault="009F3B52" w:rsidP="009F3B52">
                    <w:pPr>
                      <w:rPr>
                        <w:rFonts w:ascii="Arial Rounded MT Bold" w:hAnsi="Arial Rounded MT Bold"/>
                        <w:color w:val="FFFFFF" w:themeColor="background1"/>
                      </w:rPr>
                    </w:pPr>
                  </w:p>
                </w:txbxContent>
              </v:textbox>
            </v:shape>
          </w:pict>
        </mc:Fallback>
      </mc:AlternateContent>
    </w:r>
  </w:p>
  <w:p w14:paraId="587435AA" w14:textId="33F4356E" w:rsidR="00EE0DA6" w:rsidRDefault="00EE0DA6" w:rsidP="00EE0DA6">
    <w:pPr>
      <w:spacing w:line="240" w:lineRule="auto"/>
      <w:ind w:left="7938" w:right="1"/>
      <w:jc w:val="right"/>
      <w:rPr>
        <w:sz w:val="26"/>
        <w:szCs w:val="26"/>
      </w:rPr>
    </w:pPr>
  </w:p>
  <w:p w14:paraId="7D3B9A23" w14:textId="77777777" w:rsidR="00172780" w:rsidRDefault="00172780" w:rsidP="00EE0DA6">
    <w:pPr>
      <w:spacing w:line="240" w:lineRule="auto"/>
      <w:ind w:left="7938" w:right="1"/>
      <w:jc w:val="right"/>
      <w:rPr>
        <w:sz w:val="26"/>
        <w:szCs w:val="26"/>
      </w:rPr>
    </w:pPr>
  </w:p>
  <w:p w14:paraId="729539AE" w14:textId="12FD03B7" w:rsidR="009B5AF0" w:rsidRPr="00C80FCE" w:rsidRDefault="009B5AF0" w:rsidP="00EE0DA6">
    <w:pPr>
      <w:spacing w:line="240" w:lineRule="auto"/>
      <w:ind w:left="7938" w:right="1"/>
      <w:jc w:val="right"/>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0AB52E"/>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7BAC17DC"/>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012E6CEC"/>
    <w:multiLevelType w:val="hybridMultilevel"/>
    <w:tmpl w:val="7E367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C66928"/>
    <w:multiLevelType w:val="hybridMultilevel"/>
    <w:tmpl w:val="B23A039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42820A8"/>
    <w:multiLevelType w:val="multilevel"/>
    <w:tmpl w:val="2CA07694"/>
    <w:styleLink w:val="OutlineListAlphabet"/>
    <w:lvl w:ilvl="0">
      <w:start w:val="1"/>
      <w:numFmt w:val="lowerLetter"/>
      <w:lvlText w:val="%1."/>
      <w:lvlJc w:val="left"/>
      <w:pPr>
        <w:ind w:left="360" w:hanging="360"/>
      </w:pPr>
      <w:rPr>
        <w:rFonts w:hint="default"/>
        <w:color w:val="auto"/>
        <w:u w:val="none"/>
      </w:rPr>
    </w:lvl>
    <w:lvl w:ilvl="1">
      <w:start w:val="1"/>
      <w:numFmt w:val="lowerRoman"/>
      <w:lvlText w:val="%2."/>
      <w:lvlJc w:val="left"/>
      <w:pPr>
        <w:ind w:left="720" w:hanging="360"/>
      </w:pPr>
      <w:rPr>
        <w:rFonts w:hint="default"/>
      </w:rPr>
    </w:lvl>
    <w:lvl w:ilvl="2">
      <w:start w:val="1"/>
      <w:numFmt w:val="none"/>
      <w:lvlText w:val="%3"/>
      <w:lvlJc w:val="left"/>
      <w:pPr>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righ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right"/>
      <w:pPr>
        <w:tabs>
          <w:tab w:val="num" w:pos="3240"/>
        </w:tabs>
        <w:ind w:left="3240" w:hanging="360"/>
      </w:pPr>
      <w:rPr>
        <w:rFonts w:hint="default"/>
      </w:rPr>
    </w:lvl>
  </w:abstractNum>
  <w:abstractNum w:abstractNumId="5" w15:restartNumberingAfterBreak="0">
    <w:nsid w:val="060066CD"/>
    <w:multiLevelType w:val="hybridMultilevel"/>
    <w:tmpl w:val="36C6A2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74E5995"/>
    <w:multiLevelType w:val="hybridMultilevel"/>
    <w:tmpl w:val="F5346F0A"/>
    <w:lvl w:ilvl="0" w:tplc="45B23118">
      <w:start w:val="1"/>
      <w:numFmt w:val="lowerRoman"/>
      <w:lvlText w:val="(%1)"/>
      <w:lvlJc w:val="left"/>
      <w:pPr>
        <w:ind w:left="1434" w:hanging="360"/>
      </w:pPr>
      <w:rPr>
        <w:rFonts w:hint="default"/>
        <w:b w:val="0"/>
        <w:bCs w:val="0"/>
        <w:color w:val="auto"/>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7" w15:restartNumberingAfterBreak="0">
    <w:nsid w:val="0A7D1864"/>
    <w:multiLevelType w:val="hybridMultilevel"/>
    <w:tmpl w:val="C6C647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A8837AC"/>
    <w:multiLevelType w:val="multilevel"/>
    <w:tmpl w:val="017C40A8"/>
    <w:lvl w:ilvl="0">
      <w:start w:val="1"/>
      <w:numFmt w:val="upperLetter"/>
      <w:pStyle w:val="AppendixH1"/>
      <w:lvlText w:val="Appendix %1"/>
      <w:lvlJc w:val="left"/>
      <w:pPr>
        <w:ind w:left="2880" w:hanging="360"/>
      </w:pPr>
      <w:rPr>
        <w:rFonts w:ascii="Verdana" w:hAnsi="Verdana" w:hint="default"/>
        <w:color w:val="F0EFED" w:themeColor="background2"/>
        <w:sz w:val="40"/>
      </w:rPr>
    </w:lvl>
    <w:lvl w:ilvl="1">
      <w:start w:val="1"/>
      <w:numFmt w:val="decimal"/>
      <w:pStyle w:val="AppendixH2"/>
      <w:lvlText w:val="%1.%2"/>
      <w:lvlJc w:val="left"/>
      <w:pPr>
        <w:ind w:left="3240" w:hanging="360"/>
      </w:pPr>
      <w:rPr>
        <w:rFonts w:ascii="Verdana" w:hAnsi="Verdana" w:hint="default"/>
        <w:color w:val="F0EFED" w:themeColor="background2"/>
        <w:sz w:val="28"/>
      </w:rPr>
    </w:lvl>
    <w:lvl w:ilvl="2">
      <w:start w:val="1"/>
      <w:numFmt w:val="decimal"/>
      <w:pStyle w:val="AppendixH3"/>
      <w:lvlText w:val="%1.%2.%3"/>
      <w:lvlJc w:val="left"/>
      <w:pPr>
        <w:ind w:left="3600" w:hanging="360"/>
      </w:pPr>
      <w:rPr>
        <w:rFonts w:ascii="Verdana" w:hAnsi="Verdana" w:hint="default"/>
        <w:b/>
        <w:color w:val="F0EFED" w:themeColor="background2"/>
        <w:sz w:val="18"/>
      </w:rPr>
    </w:lvl>
    <w:lvl w:ilvl="3">
      <w:start w:val="1"/>
      <w:numFmt w:val="decimal"/>
      <w:pStyle w:val="AppendixH4"/>
      <w:lvlText w:val="%1.%2.%3.%4"/>
      <w:lvlJc w:val="left"/>
      <w:pPr>
        <w:ind w:left="3960" w:hanging="360"/>
      </w:pPr>
      <w:rPr>
        <w:rFonts w:ascii="Verdana" w:hAnsi="Verdana" w:hint="default"/>
        <w:b/>
        <w:sz w:val="18"/>
      </w:rPr>
    </w:lvl>
    <w:lvl w:ilvl="4">
      <w:start w:val="1"/>
      <w:numFmt w:val="lowerLetter"/>
      <w:lvlText w:val="(%5)"/>
      <w:lvlJc w:val="left"/>
      <w:pPr>
        <w:ind w:left="4320" w:hanging="360"/>
      </w:pPr>
      <w:rPr>
        <w:rFonts w:hint="default"/>
      </w:rPr>
    </w:lvl>
    <w:lvl w:ilvl="5">
      <w:start w:val="1"/>
      <w:numFmt w:val="lowerRoman"/>
      <w:lvlText w:val="(%6)"/>
      <w:lvlJc w:val="left"/>
      <w:pPr>
        <w:ind w:left="468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5760" w:hanging="360"/>
      </w:pPr>
      <w:rPr>
        <w:rFonts w:hint="default"/>
      </w:rPr>
    </w:lvl>
  </w:abstractNum>
  <w:abstractNum w:abstractNumId="9" w15:restartNumberingAfterBreak="0">
    <w:nsid w:val="0CC63761"/>
    <w:multiLevelType w:val="multilevel"/>
    <w:tmpl w:val="79E23150"/>
    <w:lvl w:ilvl="0">
      <w:start w:val="1"/>
      <w:numFmt w:val="decimal"/>
      <w:pStyle w:val="ListActivity"/>
      <w:lvlText w:val="%1."/>
      <w:lvlJc w:val="left"/>
      <w:pPr>
        <w:ind w:left="357" w:hanging="357"/>
      </w:pPr>
      <w:rPr>
        <w:rFonts w:hint="default"/>
      </w:rPr>
    </w:lvl>
    <w:lvl w:ilvl="1">
      <w:start w:val="1"/>
      <w:numFmt w:val="decimal"/>
      <w:pStyle w:val="ListActivityTask"/>
      <w:lvlText w:val="%1.%2"/>
      <w:lvlJc w:val="left"/>
      <w:pPr>
        <w:ind w:left="454" w:hanging="454"/>
      </w:pPr>
      <w:rPr>
        <w:rFonts w:hint="default"/>
      </w:rPr>
    </w:lvl>
    <w:lvl w:ilvl="2">
      <w:start w:val="1"/>
      <w:numFmt w:val="lowerLetter"/>
      <w:pStyle w:val="ListActivityTask2"/>
      <w:lvlText w:val="%3."/>
      <w:lvlJc w:val="left"/>
      <w:pPr>
        <w:ind w:left="714" w:hanging="260"/>
      </w:pPr>
      <w:rPr>
        <w:rFonts w:hint="default"/>
      </w:rPr>
    </w:lvl>
    <w:lvl w:ilvl="3">
      <w:start w:val="1"/>
      <w:numFmt w:val="none"/>
      <w:lvlText w:val=""/>
      <w:lvlJc w:val="left"/>
      <w:pPr>
        <w:ind w:left="714" w:firstLine="0"/>
      </w:pPr>
      <w:rPr>
        <w:rFonts w:hint="default"/>
      </w:rPr>
    </w:lvl>
    <w:lvl w:ilvl="4">
      <w:start w:val="1"/>
      <w:numFmt w:val="none"/>
      <w:lvlText w:val=""/>
      <w:lvlJc w:val="left"/>
      <w:pPr>
        <w:ind w:left="714" w:firstLine="0"/>
      </w:pPr>
      <w:rPr>
        <w:rFonts w:hint="default"/>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10" w15:restartNumberingAfterBreak="0">
    <w:nsid w:val="0DC043F5"/>
    <w:multiLevelType w:val="hybridMultilevel"/>
    <w:tmpl w:val="97AAF2EE"/>
    <w:lvl w:ilvl="0" w:tplc="CA965C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32C38A9"/>
    <w:multiLevelType w:val="hybridMultilevel"/>
    <w:tmpl w:val="EB04B0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57C6CF2"/>
    <w:multiLevelType w:val="hybridMultilevel"/>
    <w:tmpl w:val="D81E79FA"/>
    <w:lvl w:ilvl="0" w:tplc="FEBE5B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951CD2"/>
    <w:multiLevelType w:val="hybridMultilevel"/>
    <w:tmpl w:val="D6EE2372"/>
    <w:lvl w:ilvl="0" w:tplc="C4964AD8">
      <w:start w:val="1"/>
      <w:numFmt w:val="upperLetter"/>
      <w:lvlText w:val="(%1)"/>
      <w:lvlJc w:val="left"/>
      <w:pPr>
        <w:ind w:left="1434" w:hanging="360"/>
      </w:pPr>
      <w:rPr>
        <w:rFonts w:hint="default"/>
        <w:b w:val="0"/>
        <w:bCs w:val="0"/>
        <w:color w:val="auto"/>
      </w:rPr>
    </w:lvl>
    <w:lvl w:ilvl="1" w:tplc="0C090019" w:tentative="1">
      <w:start w:val="1"/>
      <w:numFmt w:val="lowerLetter"/>
      <w:lvlText w:val="%2."/>
      <w:lvlJc w:val="left"/>
      <w:pPr>
        <w:ind w:left="1440" w:hanging="360"/>
      </w:pPr>
    </w:lvl>
    <w:lvl w:ilvl="2" w:tplc="C4964AD8">
      <w:start w:val="1"/>
      <w:numFmt w:val="upperLetter"/>
      <w:lvlText w:val="(%3)"/>
      <w:lvlJc w:val="left"/>
      <w:pPr>
        <w:ind w:left="2340" w:hanging="360"/>
      </w:pPr>
      <w:rPr>
        <w:rFonts w:hint="default"/>
        <w:b w:val="0"/>
        <w:bCs w:val="0"/>
        <w:color w:val="auto"/>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C3F5E8C"/>
    <w:multiLevelType w:val="multilevel"/>
    <w:tmpl w:val="33A2153C"/>
    <w:lvl w:ilvl="0">
      <w:start w:val="1"/>
      <w:numFmt w:val="lowerLetter"/>
      <w:pStyle w:val="TableListAlphabet"/>
      <w:lvlText w:val="%1)"/>
      <w:lvlJc w:val="left"/>
      <w:pPr>
        <w:ind w:left="720" w:hanging="360"/>
      </w:pPr>
      <w:rPr>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CF75DDA"/>
    <w:multiLevelType w:val="multilevel"/>
    <w:tmpl w:val="32987B3A"/>
    <w:numStyleLink w:val="OutlineTemplateTextNumber"/>
  </w:abstractNum>
  <w:abstractNum w:abstractNumId="16" w15:restartNumberingAfterBreak="0">
    <w:nsid w:val="27064854"/>
    <w:multiLevelType w:val="hybridMultilevel"/>
    <w:tmpl w:val="168C63B2"/>
    <w:lvl w:ilvl="0" w:tplc="1BD06CC8">
      <w:start w:val="1"/>
      <w:numFmt w:val="decimal"/>
      <w:pStyle w:val="RiderHeading"/>
      <w:lvlText w:val="%1."/>
      <w:lvlJc w:val="left"/>
      <w:pPr>
        <w:ind w:left="360" w:hanging="360"/>
      </w:pPr>
      <w:rPr>
        <w:b w:val="0"/>
        <w:bCs w:val="0"/>
        <w:color w:val="21327E"/>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B383B57"/>
    <w:multiLevelType w:val="hybridMultilevel"/>
    <w:tmpl w:val="8D70A644"/>
    <w:lvl w:ilvl="0" w:tplc="249E1F20">
      <w:numFmt w:val="bullet"/>
      <w:lvlText w:val="•"/>
      <w:lvlJc w:val="left"/>
      <w:pPr>
        <w:ind w:left="720" w:hanging="720"/>
      </w:pPr>
      <w:rPr>
        <w:rFonts w:ascii="Aptos" w:eastAsia="Calibri" w:hAnsi="Aptos"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BD24BCF"/>
    <w:multiLevelType w:val="multilevel"/>
    <w:tmpl w:val="1890AB14"/>
    <w:styleLink w:val="Outline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lowerLetter"/>
      <w:pStyle w:val="ListNumber4"/>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 w15:restartNumberingAfterBreak="0">
    <w:nsid w:val="2E6B09D9"/>
    <w:multiLevelType w:val="hybridMultilevel"/>
    <w:tmpl w:val="87626322"/>
    <w:lvl w:ilvl="0" w:tplc="6DEC73B8">
      <w:start w:val="1"/>
      <w:numFmt w:val="decimal"/>
      <w:lvlText w:val="%1."/>
      <w:lvlJc w:val="left"/>
      <w:pPr>
        <w:ind w:left="720" w:hanging="360"/>
      </w:pPr>
      <w:rPr>
        <w:rFonts w:hint="default"/>
        <w:sz w:val="24"/>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1E131BF"/>
    <w:multiLevelType w:val="hybridMultilevel"/>
    <w:tmpl w:val="F004911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1EC5A28"/>
    <w:multiLevelType w:val="multilevel"/>
    <w:tmpl w:val="B450FA86"/>
    <w:styleLink w:val="OutlineTableNumbers"/>
    <w:lvl w:ilvl="0">
      <w:start w:val="1"/>
      <w:numFmt w:val="decimal"/>
      <w:lvlText w:val="%1."/>
      <w:lvlJc w:val="left"/>
      <w:pPr>
        <w:ind w:left="360" w:hanging="360"/>
      </w:pPr>
      <w:rPr>
        <w:color w:val="auto"/>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righ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right"/>
      <w:pPr>
        <w:tabs>
          <w:tab w:val="num" w:pos="3240"/>
        </w:tabs>
        <w:ind w:left="3240" w:hanging="360"/>
      </w:pPr>
      <w:rPr>
        <w:rFonts w:hint="default"/>
      </w:rPr>
    </w:lvl>
  </w:abstractNum>
  <w:abstractNum w:abstractNumId="22" w15:restartNumberingAfterBreak="0">
    <w:nsid w:val="33FE65AA"/>
    <w:multiLevelType w:val="hybridMultilevel"/>
    <w:tmpl w:val="F4168542"/>
    <w:lvl w:ilvl="0" w:tplc="CDBE7844">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4A441D9"/>
    <w:multiLevelType w:val="multilevel"/>
    <w:tmpl w:val="59F6AB38"/>
    <w:styleLink w:val="OutlineBullets"/>
    <w:lvl w:ilvl="0">
      <w:start w:val="1"/>
      <w:numFmt w:val="bullet"/>
      <w:pStyle w:val="ListBullet"/>
      <w:lvlText w:val=""/>
      <w:lvlJc w:val="left"/>
      <w:pPr>
        <w:ind w:left="360" w:hanging="360"/>
      </w:pPr>
      <w:rPr>
        <w:rFonts w:ascii="Symbol" w:hAnsi="Symbol" w:hint="default"/>
        <w:color w:val="auto"/>
        <w:sz w:val="20"/>
      </w:rPr>
    </w:lvl>
    <w:lvl w:ilvl="1">
      <w:start w:val="1"/>
      <w:numFmt w:val="bullet"/>
      <w:pStyle w:val="ListBullet2"/>
      <w:lvlText w:val=""/>
      <w:lvlJc w:val="left"/>
      <w:pPr>
        <w:ind w:left="720" w:hanging="360"/>
      </w:pPr>
      <w:rPr>
        <w:rFonts w:ascii="Symbol" w:hAnsi="Symbol" w:hint="default"/>
        <w:color w:val="auto"/>
        <w:sz w:val="20"/>
      </w:rPr>
    </w:lvl>
    <w:lvl w:ilvl="2">
      <w:start w:val="1"/>
      <w:numFmt w:val="bullet"/>
      <w:pStyle w:val="ListBullet3"/>
      <w:lvlText w:val=""/>
      <w:lvlJc w:val="left"/>
      <w:pPr>
        <w:ind w:left="1080" w:hanging="360"/>
      </w:pPr>
      <w:rPr>
        <w:rFonts w:ascii="Symbol" w:hAnsi="Symbol" w:hint="default"/>
        <w:color w:val="auto"/>
        <w:sz w:val="20"/>
      </w:rPr>
    </w:lvl>
    <w:lvl w:ilvl="3">
      <w:start w:val="1"/>
      <w:numFmt w:val="bullet"/>
      <w:pStyle w:val="ListBullet4"/>
      <w:lvlText w:val=""/>
      <w:lvlJc w:val="left"/>
      <w:pPr>
        <w:ind w:left="1440" w:hanging="360"/>
      </w:pPr>
      <w:rPr>
        <w:rFonts w:ascii="Symbol" w:hAnsi="Symbol" w:hint="default"/>
        <w:color w:val="auto"/>
        <w:sz w:val="20"/>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4" w15:restartNumberingAfterBreak="0">
    <w:nsid w:val="37934ECB"/>
    <w:multiLevelType w:val="multilevel"/>
    <w:tmpl w:val="594C2258"/>
    <w:styleLink w:val="ListBullets"/>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lowerRoman"/>
      <w:lvlText w:val="(%5)"/>
      <w:lvlJc w:val="left"/>
      <w:pPr>
        <w:ind w:left="1434" w:hanging="360"/>
      </w:pPr>
      <w:rPr>
        <w:rFonts w:hint="default"/>
        <w:b w:val="0"/>
        <w:bCs w:val="0"/>
        <w:color w:val="auto"/>
      </w:rPr>
    </w:lvl>
    <w:lvl w:ilvl="5">
      <w:start w:val="1"/>
      <w:numFmt w:val="bullet"/>
      <w:lvlText w:val=""/>
      <w:lvlJc w:val="left"/>
      <w:pPr>
        <w:ind w:left="13680" w:hanging="360"/>
      </w:pPr>
      <w:rPr>
        <w:rFonts w:ascii="Wingdings" w:hAnsi="Wingdings" w:hint="default"/>
      </w:rPr>
    </w:lvl>
    <w:lvl w:ilvl="6">
      <w:start w:val="1"/>
      <w:numFmt w:val="bullet"/>
      <w:lvlText w:val=""/>
      <w:lvlJc w:val="left"/>
      <w:pPr>
        <w:ind w:left="14400" w:hanging="360"/>
      </w:pPr>
      <w:rPr>
        <w:rFonts w:ascii="Symbol" w:hAnsi="Symbol" w:hint="default"/>
      </w:rPr>
    </w:lvl>
    <w:lvl w:ilvl="7">
      <w:start w:val="1"/>
      <w:numFmt w:val="bullet"/>
      <w:lvlText w:val="o"/>
      <w:lvlJc w:val="left"/>
      <w:pPr>
        <w:ind w:left="15120" w:hanging="360"/>
      </w:pPr>
      <w:rPr>
        <w:rFonts w:ascii="Courier New" w:hAnsi="Courier New" w:cs="Courier New" w:hint="default"/>
      </w:rPr>
    </w:lvl>
    <w:lvl w:ilvl="8">
      <w:start w:val="1"/>
      <w:numFmt w:val="bullet"/>
      <w:lvlText w:val=""/>
      <w:lvlJc w:val="left"/>
      <w:pPr>
        <w:ind w:left="15840" w:hanging="360"/>
      </w:pPr>
      <w:rPr>
        <w:rFonts w:ascii="Wingdings" w:hAnsi="Wingdings" w:hint="default"/>
      </w:rPr>
    </w:lvl>
  </w:abstractNum>
  <w:abstractNum w:abstractNumId="25" w15:restartNumberingAfterBreak="0">
    <w:nsid w:val="3B056435"/>
    <w:multiLevelType w:val="multilevel"/>
    <w:tmpl w:val="32987B3A"/>
    <w:styleLink w:val="OutlineTemplateTextNumber"/>
    <w:lvl w:ilvl="0">
      <w:start w:val="1"/>
      <w:numFmt w:val="decimal"/>
      <w:pStyle w:val="TemplateTextNumber"/>
      <w:lvlText w:val="%1."/>
      <w:lvlJc w:val="left"/>
      <w:pPr>
        <w:tabs>
          <w:tab w:val="num" w:pos="1701"/>
        </w:tabs>
        <w:ind w:left="357" w:hanging="357"/>
      </w:pPr>
      <w:rPr>
        <w:rFonts w:hint="default"/>
      </w:rPr>
    </w:lvl>
    <w:lvl w:ilvl="1">
      <w:start w:val="1"/>
      <w:numFmt w:val="lowerLetter"/>
      <w:pStyle w:val="TemplateTextNumber2"/>
      <w:lvlText w:val="%2."/>
      <w:lvlJc w:val="left"/>
      <w:pPr>
        <w:ind w:left="714" w:hanging="357"/>
      </w:pPr>
      <w:rPr>
        <w:rFonts w:hint="default"/>
      </w:rPr>
    </w:lvl>
    <w:lvl w:ilvl="2">
      <w:start w:val="1"/>
      <w:numFmt w:val="none"/>
      <w:lvlText w:val="%3"/>
      <w:lvlJc w:val="left"/>
      <w:pPr>
        <w:ind w:left="714" w:firstLine="0"/>
      </w:pPr>
      <w:rPr>
        <w:rFonts w:hint="default"/>
      </w:rPr>
    </w:lvl>
    <w:lvl w:ilvl="3">
      <w:start w:val="1"/>
      <w:numFmt w:val="none"/>
      <w:lvlText w:val=""/>
      <w:lvlJc w:val="left"/>
      <w:pPr>
        <w:ind w:left="714" w:firstLine="0"/>
      </w:pPr>
      <w:rPr>
        <w:rFonts w:hint="default"/>
      </w:rPr>
    </w:lvl>
    <w:lvl w:ilvl="4">
      <w:start w:val="1"/>
      <w:numFmt w:val="none"/>
      <w:lvlText w:val=""/>
      <w:lvlJc w:val="left"/>
      <w:pPr>
        <w:ind w:left="714" w:firstLine="0"/>
      </w:pPr>
      <w:rPr>
        <w:rFonts w:hint="default"/>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6" w15:restartNumberingAfterBreak="0">
    <w:nsid w:val="434A3DC1"/>
    <w:multiLevelType w:val="hybridMultilevel"/>
    <w:tmpl w:val="5440A05E"/>
    <w:lvl w:ilvl="0" w:tplc="45B23118">
      <w:start w:val="1"/>
      <w:numFmt w:val="lowerRoman"/>
      <w:lvlText w:val="(%1)"/>
      <w:lvlJc w:val="left"/>
      <w:pPr>
        <w:ind w:left="1434" w:hanging="360"/>
      </w:pPr>
      <w:rPr>
        <w:rFonts w:hint="default"/>
        <w:b w:val="0"/>
        <w:bCs w:val="0"/>
        <w:color w:val="auto"/>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27" w15:restartNumberingAfterBreak="0">
    <w:nsid w:val="438C1510"/>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3A136DE"/>
    <w:multiLevelType w:val="multilevel"/>
    <w:tmpl w:val="59F6AB38"/>
    <w:numStyleLink w:val="OutlineBullets"/>
  </w:abstractNum>
  <w:abstractNum w:abstractNumId="29" w15:restartNumberingAfterBreak="0">
    <w:nsid w:val="453B1890"/>
    <w:multiLevelType w:val="multilevel"/>
    <w:tmpl w:val="0A8877A0"/>
    <w:styleLink w:val="Headings"/>
    <w:lvl w:ilvl="0">
      <w:start w:val="1"/>
      <w:numFmt w:val="decimal"/>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0" w:firstLine="0"/>
      </w:pPr>
      <w:rPr>
        <w:rFonts w:hint="default"/>
      </w:rPr>
    </w:lvl>
    <w:lvl w:ilvl="3">
      <w:start w:val="1"/>
      <w:numFmt w:val="decimal"/>
      <w:suff w:val="nothing"/>
      <w:lvlText w:val="%1.%2.%3.%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upperLetter"/>
      <w:suff w:val="nothing"/>
      <w:lvlText w:val="Appendix %6  "/>
      <w:lvlJc w:val="left"/>
      <w:pPr>
        <w:ind w:left="0" w:firstLine="0"/>
      </w:pPr>
      <w:rPr>
        <w:rFonts w:hint="default"/>
      </w:rPr>
    </w:lvl>
    <w:lvl w:ilvl="6">
      <w:start w:val="1"/>
      <w:numFmt w:val="decimal"/>
      <w:suff w:val="nothing"/>
      <w:lvlText w:val="%6.%7  "/>
      <w:lvlJc w:val="left"/>
      <w:pPr>
        <w:ind w:left="0" w:firstLine="0"/>
      </w:pPr>
      <w:rPr>
        <w:rFonts w:hint="default"/>
      </w:rPr>
    </w:lvl>
    <w:lvl w:ilvl="7">
      <w:start w:val="1"/>
      <w:numFmt w:val="decimal"/>
      <w:suff w:val="nothing"/>
      <w:lvlText w:val="%6.%7.%8  "/>
      <w:lvlJc w:val="left"/>
      <w:pPr>
        <w:ind w:left="0" w:firstLine="0"/>
      </w:pPr>
      <w:rPr>
        <w:rFonts w:hint="default"/>
      </w:rPr>
    </w:lvl>
    <w:lvl w:ilvl="8">
      <w:start w:val="1"/>
      <w:numFmt w:val="decimal"/>
      <w:suff w:val="nothing"/>
      <w:lvlText w:val="Task %9  "/>
      <w:lvlJc w:val="left"/>
      <w:pPr>
        <w:ind w:left="0" w:firstLine="0"/>
      </w:pPr>
      <w:rPr>
        <w:rFonts w:hint="default"/>
      </w:rPr>
    </w:lvl>
  </w:abstractNum>
  <w:abstractNum w:abstractNumId="30" w15:restartNumberingAfterBreak="0">
    <w:nsid w:val="495A4054"/>
    <w:multiLevelType w:val="hybridMultilevel"/>
    <w:tmpl w:val="F49E1294"/>
    <w:lvl w:ilvl="0" w:tplc="A4EECF22">
      <w:start w:val="1"/>
      <w:numFmt w:val="decimal"/>
      <w:pStyle w:val="Reference"/>
      <w:lvlText w:val="[%1]"/>
      <w:lvlJc w:val="left"/>
      <w:pPr>
        <w:ind w:left="360" w:hanging="360"/>
      </w:pPr>
      <w:rPr>
        <w:rFonts w:asciiTheme="minorHAnsi" w:hAnsiTheme="minorHAnsi" w:hint="default"/>
        <w:b w:val="0"/>
        <w:i w:val="0"/>
        <w:color w:val="auto"/>
        <w:sz w:val="22"/>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528461D9"/>
    <w:multiLevelType w:val="multilevel"/>
    <w:tmpl w:val="A688443E"/>
    <w:styleLink w:val="OutlineTableBullets"/>
    <w:lvl w:ilvl="0">
      <w:start w:val="1"/>
      <w:numFmt w:val="bullet"/>
      <w:lvlText w:val=""/>
      <w:lvlJc w:val="left"/>
      <w:pPr>
        <w:ind w:left="360" w:hanging="360"/>
      </w:pPr>
      <w:rPr>
        <w:rFonts w:ascii="Symbol" w:hAnsi="Symbol" w:hint="default"/>
        <w:color w:val="auto"/>
        <w:sz w:val="20"/>
      </w:rPr>
    </w:lvl>
    <w:lvl w:ilvl="1">
      <w:start w:val="1"/>
      <w:numFmt w:val="bullet"/>
      <w:lvlText w:val=""/>
      <w:lvlJc w:val="left"/>
      <w:pPr>
        <w:ind w:left="720" w:hanging="360"/>
      </w:pPr>
      <w:rPr>
        <w:rFonts w:ascii="Symbol" w:hAnsi="Symbol" w:hint="default"/>
        <w:color w:val="auto"/>
        <w:sz w:val="20"/>
      </w:rPr>
    </w:lvl>
    <w:lvl w:ilvl="2">
      <w:start w:val="1"/>
      <w:numFmt w:val="bullet"/>
      <w:lvlText w:val=""/>
      <w:lvlJc w:val="left"/>
      <w:pPr>
        <w:ind w:left="1080" w:hanging="360"/>
      </w:pPr>
      <w:rPr>
        <w:rFonts w:ascii="Symbol" w:hAnsi="Symbol" w:hint="default"/>
        <w:color w:val="auto"/>
        <w:sz w:val="20"/>
      </w:rPr>
    </w:lvl>
    <w:lvl w:ilvl="3">
      <w:start w:val="1"/>
      <w:numFmt w:val="none"/>
      <w:lvlText w:val=""/>
      <w:lvlJc w:val="left"/>
      <w:pPr>
        <w:tabs>
          <w:tab w:val="num" w:pos="2880"/>
        </w:tabs>
        <w:ind w:left="1440" w:hanging="360"/>
      </w:pPr>
      <w:rPr>
        <w:rFonts w:hint="default"/>
      </w:rPr>
    </w:lvl>
    <w:lvl w:ilvl="4">
      <w:start w:val="1"/>
      <w:numFmt w:val="none"/>
      <w:lvlText w:val=""/>
      <w:lvlJc w:val="left"/>
      <w:pPr>
        <w:tabs>
          <w:tab w:val="num" w:pos="3240"/>
        </w:tabs>
        <w:ind w:left="1800" w:hanging="360"/>
      </w:pPr>
      <w:rPr>
        <w:rFonts w:hint="default"/>
      </w:rPr>
    </w:lvl>
    <w:lvl w:ilvl="5">
      <w:start w:val="1"/>
      <w:numFmt w:val="none"/>
      <w:lvlText w:val=""/>
      <w:lvlJc w:val="left"/>
      <w:pPr>
        <w:tabs>
          <w:tab w:val="num" w:pos="3600"/>
        </w:tabs>
        <w:ind w:left="2160" w:hanging="360"/>
      </w:pPr>
      <w:rPr>
        <w:rFonts w:hint="default"/>
      </w:rPr>
    </w:lvl>
    <w:lvl w:ilvl="6">
      <w:start w:val="1"/>
      <w:numFmt w:val="none"/>
      <w:lvlText w:val=""/>
      <w:lvlJc w:val="left"/>
      <w:pPr>
        <w:tabs>
          <w:tab w:val="num" w:pos="3960"/>
        </w:tabs>
        <w:ind w:left="2520" w:hanging="360"/>
      </w:pPr>
      <w:rPr>
        <w:rFonts w:hint="default"/>
      </w:rPr>
    </w:lvl>
    <w:lvl w:ilvl="7">
      <w:start w:val="1"/>
      <w:numFmt w:val="none"/>
      <w:lvlText w:val=""/>
      <w:lvlJc w:val="left"/>
      <w:pPr>
        <w:tabs>
          <w:tab w:val="num" w:pos="4320"/>
        </w:tabs>
        <w:ind w:left="2880" w:hanging="360"/>
      </w:pPr>
      <w:rPr>
        <w:rFonts w:hint="default"/>
      </w:rPr>
    </w:lvl>
    <w:lvl w:ilvl="8">
      <w:start w:val="1"/>
      <w:numFmt w:val="none"/>
      <w:lvlText w:val=""/>
      <w:lvlJc w:val="left"/>
      <w:pPr>
        <w:tabs>
          <w:tab w:val="num" w:pos="4680"/>
        </w:tabs>
        <w:ind w:left="3240" w:hanging="360"/>
      </w:pPr>
      <w:rPr>
        <w:rFonts w:hint="default"/>
      </w:rPr>
    </w:lvl>
  </w:abstractNum>
  <w:abstractNum w:abstractNumId="32" w15:restartNumberingAfterBreak="0">
    <w:nsid w:val="58823085"/>
    <w:multiLevelType w:val="hybridMultilevel"/>
    <w:tmpl w:val="187A8808"/>
    <w:lvl w:ilvl="0" w:tplc="45B23118">
      <w:start w:val="1"/>
      <w:numFmt w:val="lowerRoman"/>
      <w:lvlText w:val="(%1)"/>
      <w:lvlJc w:val="left"/>
      <w:pPr>
        <w:ind w:left="1434" w:hanging="360"/>
      </w:pPr>
      <w:rPr>
        <w:rFonts w:hint="default"/>
        <w:b w:val="0"/>
        <w:bCs w:val="0"/>
        <w:color w:val="auto"/>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33" w15:restartNumberingAfterBreak="0">
    <w:nsid w:val="60AE2BD1"/>
    <w:multiLevelType w:val="hybridMultilevel"/>
    <w:tmpl w:val="6660F25A"/>
    <w:lvl w:ilvl="0" w:tplc="249E1F20">
      <w:numFmt w:val="bullet"/>
      <w:lvlText w:val="•"/>
      <w:lvlJc w:val="left"/>
      <w:pPr>
        <w:ind w:left="1080" w:hanging="720"/>
      </w:pPr>
      <w:rPr>
        <w:rFonts w:ascii="Aptos" w:eastAsia="Calibri" w:hAnsi="Apto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765D89"/>
    <w:multiLevelType w:val="hybridMultilevel"/>
    <w:tmpl w:val="E146FF7E"/>
    <w:lvl w:ilvl="0" w:tplc="CA965C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65C313E"/>
    <w:multiLevelType w:val="hybridMultilevel"/>
    <w:tmpl w:val="A9220522"/>
    <w:lvl w:ilvl="0" w:tplc="45B23118">
      <w:start w:val="1"/>
      <w:numFmt w:val="lowerRoman"/>
      <w:lvlText w:val="(%1)"/>
      <w:lvlJc w:val="left"/>
      <w:pPr>
        <w:ind w:left="1434" w:hanging="360"/>
      </w:pPr>
      <w:rPr>
        <w:rFonts w:hint="default"/>
        <w:b w:val="0"/>
        <w:bCs w:val="0"/>
        <w:color w:val="auto"/>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36" w15:restartNumberingAfterBreak="0">
    <w:nsid w:val="6D4419ED"/>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3710B71"/>
    <w:multiLevelType w:val="hybridMultilevel"/>
    <w:tmpl w:val="4E36F234"/>
    <w:lvl w:ilvl="0" w:tplc="95FE9B7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4DC78F7"/>
    <w:multiLevelType w:val="hybridMultilevel"/>
    <w:tmpl w:val="22649724"/>
    <w:lvl w:ilvl="0" w:tplc="E82C8F98">
      <w:start w:val="1"/>
      <w:numFmt w:val="bullet"/>
      <w:pStyle w:val="Templat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A3E62A4"/>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7BC45C45"/>
    <w:multiLevelType w:val="hybridMultilevel"/>
    <w:tmpl w:val="DD604D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FEA7567"/>
    <w:multiLevelType w:val="hybridMultilevel"/>
    <w:tmpl w:val="6A1417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84595086">
    <w:abstractNumId w:val="23"/>
  </w:num>
  <w:num w:numId="2" w16cid:durableId="1668240014">
    <w:abstractNumId w:val="18"/>
  </w:num>
  <w:num w:numId="3" w16cid:durableId="1649243337">
    <w:abstractNumId w:val="29"/>
  </w:num>
  <w:num w:numId="4" w16cid:durableId="1321274860">
    <w:abstractNumId w:val="31"/>
  </w:num>
  <w:num w:numId="5" w16cid:durableId="2075734174">
    <w:abstractNumId w:val="39"/>
  </w:num>
  <w:num w:numId="6" w16cid:durableId="970748434">
    <w:abstractNumId w:val="38"/>
  </w:num>
  <w:num w:numId="7" w16cid:durableId="26414761">
    <w:abstractNumId w:val="4"/>
  </w:num>
  <w:num w:numId="8" w16cid:durableId="268003683">
    <w:abstractNumId w:val="30"/>
  </w:num>
  <w:num w:numId="9" w16cid:durableId="322272524">
    <w:abstractNumId w:val="1"/>
  </w:num>
  <w:num w:numId="10" w16cid:durableId="952322626">
    <w:abstractNumId w:val="0"/>
  </w:num>
  <w:num w:numId="11" w16cid:durableId="1559516248">
    <w:abstractNumId w:val="36"/>
  </w:num>
  <w:num w:numId="12" w16cid:durableId="631712887">
    <w:abstractNumId w:val="27"/>
  </w:num>
  <w:num w:numId="13" w16cid:durableId="549730904">
    <w:abstractNumId w:val="28"/>
  </w:num>
  <w:num w:numId="14" w16cid:durableId="1871412650">
    <w:abstractNumId w:val="21"/>
  </w:num>
  <w:num w:numId="15" w16cid:durableId="981886410">
    <w:abstractNumId w:val="25"/>
  </w:num>
  <w:num w:numId="16" w16cid:durableId="1816144911">
    <w:abstractNumId w:val="15"/>
  </w:num>
  <w:num w:numId="17" w16cid:durableId="310796274">
    <w:abstractNumId w:val="9"/>
  </w:num>
  <w:num w:numId="18" w16cid:durableId="567955312">
    <w:abstractNumId w:val="16"/>
  </w:num>
  <w:num w:numId="19" w16cid:durableId="1534346437">
    <w:abstractNumId w:val="19"/>
  </w:num>
  <w:num w:numId="20" w16cid:durableId="1175270302">
    <w:abstractNumId w:val="2"/>
  </w:num>
  <w:num w:numId="21" w16cid:durableId="297032264">
    <w:abstractNumId w:val="22"/>
  </w:num>
  <w:num w:numId="22" w16cid:durableId="1130823686">
    <w:abstractNumId w:val="14"/>
  </w:num>
  <w:num w:numId="23" w16cid:durableId="1197741393">
    <w:abstractNumId w:val="5"/>
  </w:num>
  <w:num w:numId="24" w16cid:durableId="574899718">
    <w:abstractNumId w:val="11"/>
  </w:num>
  <w:num w:numId="25" w16cid:durableId="1740247671">
    <w:abstractNumId w:val="7"/>
  </w:num>
  <w:num w:numId="26" w16cid:durableId="402333985">
    <w:abstractNumId w:val="17"/>
  </w:num>
  <w:num w:numId="27" w16cid:durableId="9631221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23151295">
    <w:abstractNumId w:val="41"/>
  </w:num>
  <w:num w:numId="29" w16cid:durableId="935016912">
    <w:abstractNumId w:val="33"/>
  </w:num>
  <w:num w:numId="30" w16cid:durableId="1155610614">
    <w:abstractNumId w:val="10"/>
  </w:num>
  <w:num w:numId="31" w16cid:durableId="1472938652">
    <w:abstractNumId w:val="24"/>
  </w:num>
  <w:num w:numId="32" w16cid:durableId="1346058313">
    <w:abstractNumId w:val="8"/>
  </w:num>
  <w:num w:numId="33" w16cid:durableId="81801081">
    <w:abstractNumId w:val="34"/>
  </w:num>
  <w:num w:numId="34" w16cid:durableId="887841574">
    <w:abstractNumId w:val="20"/>
  </w:num>
  <w:num w:numId="35" w16cid:durableId="700478191">
    <w:abstractNumId w:val="12"/>
  </w:num>
  <w:num w:numId="36" w16cid:durableId="1262224176">
    <w:abstractNumId w:val="6"/>
  </w:num>
  <w:num w:numId="37" w16cid:durableId="487982188">
    <w:abstractNumId w:val="40"/>
  </w:num>
  <w:num w:numId="38" w16cid:durableId="73360005">
    <w:abstractNumId w:val="26"/>
  </w:num>
  <w:num w:numId="39" w16cid:durableId="1710715134">
    <w:abstractNumId w:val="13"/>
  </w:num>
  <w:num w:numId="40" w16cid:durableId="109323251">
    <w:abstractNumId w:val="32"/>
  </w:num>
  <w:num w:numId="41" w16cid:durableId="596404053">
    <w:abstractNumId w:val="35"/>
  </w:num>
  <w:num w:numId="42" w16cid:durableId="1606644686">
    <w:abstractNumId w:val="37"/>
  </w:num>
  <w:num w:numId="43" w16cid:durableId="1290933824">
    <w:abstractNumId w:val="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revisionView w:formatting="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B52"/>
    <w:rsid w:val="00000719"/>
    <w:rsid w:val="00000D61"/>
    <w:rsid w:val="000010B2"/>
    <w:rsid w:val="000016E2"/>
    <w:rsid w:val="000027C6"/>
    <w:rsid w:val="000028D6"/>
    <w:rsid w:val="0000380E"/>
    <w:rsid w:val="00003A22"/>
    <w:rsid w:val="00003A91"/>
    <w:rsid w:val="0000444E"/>
    <w:rsid w:val="00005201"/>
    <w:rsid w:val="0000622C"/>
    <w:rsid w:val="0000701F"/>
    <w:rsid w:val="00007B59"/>
    <w:rsid w:val="00010075"/>
    <w:rsid w:val="00010358"/>
    <w:rsid w:val="0001156B"/>
    <w:rsid w:val="0001205D"/>
    <w:rsid w:val="00012FD9"/>
    <w:rsid w:val="000130A0"/>
    <w:rsid w:val="00013A2F"/>
    <w:rsid w:val="000147B0"/>
    <w:rsid w:val="00014AC3"/>
    <w:rsid w:val="00015040"/>
    <w:rsid w:val="000157AD"/>
    <w:rsid w:val="0001597D"/>
    <w:rsid w:val="00015984"/>
    <w:rsid w:val="00015C2C"/>
    <w:rsid w:val="00015CCD"/>
    <w:rsid w:val="000201BA"/>
    <w:rsid w:val="000210B2"/>
    <w:rsid w:val="00021803"/>
    <w:rsid w:val="0002351B"/>
    <w:rsid w:val="0002373F"/>
    <w:rsid w:val="000237AC"/>
    <w:rsid w:val="00023950"/>
    <w:rsid w:val="0002399F"/>
    <w:rsid w:val="00025E27"/>
    <w:rsid w:val="00026E6B"/>
    <w:rsid w:val="0003007B"/>
    <w:rsid w:val="00033093"/>
    <w:rsid w:val="000351B1"/>
    <w:rsid w:val="000352ED"/>
    <w:rsid w:val="00035934"/>
    <w:rsid w:val="00035AB6"/>
    <w:rsid w:val="000365E9"/>
    <w:rsid w:val="00037ECB"/>
    <w:rsid w:val="00040E79"/>
    <w:rsid w:val="00041300"/>
    <w:rsid w:val="00041F49"/>
    <w:rsid w:val="00041F92"/>
    <w:rsid w:val="0004357D"/>
    <w:rsid w:val="0004382C"/>
    <w:rsid w:val="00043A2F"/>
    <w:rsid w:val="0004715E"/>
    <w:rsid w:val="00047AC3"/>
    <w:rsid w:val="00050B40"/>
    <w:rsid w:val="00053ECB"/>
    <w:rsid w:val="00054AF0"/>
    <w:rsid w:val="00055026"/>
    <w:rsid w:val="00056474"/>
    <w:rsid w:val="00057DB3"/>
    <w:rsid w:val="00060036"/>
    <w:rsid w:val="00060C45"/>
    <w:rsid w:val="00061D27"/>
    <w:rsid w:val="000621B8"/>
    <w:rsid w:val="000622AB"/>
    <w:rsid w:val="00062560"/>
    <w:rsid w:val="0006309E"/>
    <w:rsid w:val="00065BD2"/>
    <w:rsid w:val="00066430"/>
    <w:rsid w:val="00066A23"/>
    <w:rsid w:val="00066D40"/>
    <w:rsid w:val="000677FC"/>
    <w:rsid w:val="00070482"/>
    <w:rsid w:val="000708A5"/>
    <w:rsid w:val="000714A5"/>
    <w:rsid w:val="000723F8"/>
    <w:rsid w:val="000732CD"/>
    <w:rsid w:val="00073544"/>
    <w:rsid w:val="000744C4"/>
    <w:rsid w:val="0007515E"/>
    <w:rsid w:val="00075176"/>
    <w:rsid w:val="00075573"/>
    <w:rsid w:val="00075599"/>
    <w:rsid w:val="000759DD"/>
    <w:rsid w:val="00075FD6"/>
    <w:rsid w:val="000760D8"/>
    <w:rsid w:val="00077107"/>
    <w:rsid w:val="00077245"/>
    <w:rsid w:val="0008103B"/>
    <w:rsid w:val="00082EE2"/>
    <w:rsid w:val="0008334A"/>
    <w:rsid w:val="000835E0"/>
    <w:rsid w:val="00083DF1"/>
    <w:rsid w:val="00083E1B"/>
    <w:rsid w:val="00086283"/>
    <w:rsid w:val="000875FD"/>
    <w:rsid w:val="00087A71"/>
    <w:rsid w:val="000913DC"/>
    <w:rsid w:val="0009187B"/>
    <w:rsid w:val="00091EA0"/>
    <w:rsid w:val="00096C61"/>
    <w:rsid w:val="000A0CC3"/>
    <w:rsid w:val="000A0DBB"/>
    <w:rsid w:val="000A139B"/>
    <w:rsid w:val="000A19AA"/>
    <w:rsid w:val="000A1CB8"/>
    <w:rsid w:val="000A5184"/>
    <w:rsid w:val="000A62F7"/>
    <w:rsid w:val="000A6526"/>
    <w:rsid w:val="000A71FE"/>
    <w:rsid w:val="000B0033"/>
    <w:rsid w:val="000B067C"/>
    <w:rsid w:val="000B0F37"/>
    <w:rsid w:val="000B173E"/>
    <w:rsid w:val="000B19FA"/>
    <w:rsid w:val="000B2571"/>
    <w:rsid w:val="000B2C5D"/>
    <w:rsid w:val="000B4275"/>
    <w:rsid w:val="000B4AF5"/>
    <w:rsid w:val="000B5197"/>
    <w:rsid w:val="000B527B"/>
    <w:rsid w:val="000B5E6B"/>
    <w:rsid w:val="000B6AA6"/>
    <w:rsid w:val="000C0CD3"/>
    <w:rsid w:val="000C404C"/>
    <w:rsid w:val="000C48C1"/>
    <w:rsid w:val="000C4E41"/>
    <w:rsid w:val="000C509D"/>
    <w:rsid w:val="000C57A5"/>
    <w:rsid w:val="000C662A"/>
    <w:rsid w:val="000C6DE9"/>
    <w:rsid w:val="000D1857"/>
    <w:rsid w:val="000D23DD"/>
    <w:rsid w:val="000D2904"/>
    <w:rsid w:val="000D4EDE"/>
    <w:rsid w:val="000D5463"/>
    <w:rsid w:val="000D55C4"/>
    <w:rsid w:val="000D72B4"/>
    <w:rsid w:val="000D738E"/>
    <w:rsid w:val="000D7CE8"/>
    <w:rsid w:val="000E0642"/>
    <w:rsid w:val="000E2B40"/>
    <w:rsid w:val="000E3262"/>
    <w:rsid w:val="000E339B"/>
    <w:rsid w:val="000E437D"/>
    <w:rsid w:val="000E4BB9"/>
    <w:rsid w:val="000E4CC2"/>
    <w:rsid w:val="000E5B34"/>
    <w:rsid w:val="000E5D4B"/>
    <w:rsid w:val="000F096E"/>
    <w:rsid w:val="000F3B46"/>
    <w:rsid w:val="000F3C7D"/>
    <w:rsid w:val="000F7265"/>
    <w:rsid w:val="000F7831"/>
    <w:rsid w:val="00101849"/>
    <w:rsid w:val="0010212A"/>
    <w:rsid w:val="00102E37"/>
    <w:rsid w:val="0010367D"/>
    <w:rsid w:val="0010477D"/>
    <w:rsid w:val="001047F6"/>
    <w:rsid w:val="00106AFA"/>
    <w:rsid w:val="00106FFB"/>
    <w:rsid w:val="0011048E"/>
    <w:rsid w:val="0011208B"/>
    <w:rsid w:val="00112707"/>
    <w:rsid w:val="00112DFE"/>
    <w:rsid w:val="00113DE2"/>
    <w:rsid w:val="00114512"/>
    <w:rsid w:val="001154D2"/>
    <w:rsid w:val="00117010"/>
    <w:rsid w:val="001179AA"/>
    <w:rsid w:val="0012252C"/>
    <w:rsid w:val="00123364"/>
    <w:rsid w:val="001234A3"/>
    <w:rsid w:val="001237AE"/>
    <w:rsid w:val="00123BC1"/>
    <w:rsid w:val="001253D3"/>
    <w:rsid w:val="001262CB"/>
    <w:rsid w:val="0012758D"/>
    <w:rsid w:val="00127CF6"/>
    <w:rsid w:val="001313B7"/>
    <w:rsid w:val="00131DC6"/>
    <w:rsid w:val="00132C3B"/>
    <w:rsid w:val="001334D2"/>
    <w:rsid w:val="00133DCA"/>
    <w:rsid w:val="00134683"/>
    <w:rsid w:val="00134800"/>
    <w:rsid w:val="001368E7"/>
    <w:rsid w:val="001376B0"/>
    <w:rsid w:val="001408CF"/>
    <w:rsid w:val="00141389"/>
    <w:rsid w:val="0014236B"/>
    <w:rsid w:val="00142C45"/>
    <w:rsid w:val="001440DA"/>
    <w:rsid w:val="0014421B"/>
    <w:rsid w:val="001451CB"/>
    <w:rsid w:val="00145E06"/>
    <w:rsid w:val="00150268"/>
    <w:rsid w:val="00151E36"/>
    <w:rsid w:val="00152A59"/>
    <w:rsid w:val="001545BA"/>
    <w:rsid w:val="00154628"/>
    <w:rsid w:val="00155693"/>
    <w:rsid w:val="001557FC"/>
    <w:rsid w:val="00157470"/>
    <w:rsid w:val="00160BC9"/>
    <w:rsid w:val="00160F05"/>
    <w:rsid w:val="00161A65"/>
    <w:rsid w:val="00161DB4"/>
    <w:rsid w:val="0016237F"/>
    <w:rsid w:val="00163B88"/>
    <w:rsid w:val="00163BEA"/>
    <w:rsid w:val="00163F42"/>
    <w:rsid w:val="001657B7"/>
    <w:rsid w:val="001660AB"/>
    <w:rsid w:val="00166319"/>
    <w:rsid w:val="00167823"/>
    <w:rsid w:val="00167E64"/>
    <w:rsid w:val="001704C8"/>
    <w:rsid w:val="00171460"/>
    <w:rsid w:val="00172225"/>
    <w:rsid w:val="001722D1"/>
    <w:rsid w:val="00172776"/>
    <w:rsid w:val="00172780"/>
    <w:rsid w:val="00172AF6"/>
    <w:rsid w:val="00173DE8"/>
    <w:rsid w:val="00175450"/>
    <w:rsid w:val="001755C0"/>
    <w:rsid w:val="00175C93"/>
    <w:rsid w:val="0017615E"/>
    <w:rsid w:val="00177C42"/>
    <w:rsid w:val="001804A9"/>
    <w:rsid w:val="00180829"/>
    <w:rsid w:val="001808FD"/>
    <w:rsid w:val="00180B08"/>
    <w:rsid w:val="00180F60"/>
    <w:rsid w:val="00182EBA"/>
    <w:rsid w:val="00183CFA"/>
    <w:rsid w:val="0018501C"/>
    <w:rsid w:val="00185DA9"/>
    <w:rsid w:val="00186205"/>
    <w:rsid w:val="00186EA2"/>
    <w:rsid w:val="00187B29"/>
    <w:rsid w:val="0019053B"/>
    <w:rsid w:val="00191A7B"/>
    <w:rsid w:val="00191F63"/>
    <w:rsid w:val="001935B7"/>
    <w:rsid w:val="0019412E"/>
    <w:rsid w:val="001941AC"/>
    <w:rsid w:val="00194D76"/>
    <w:rsid w:val="00195053"/>
    <w:rsid w:val="0019582A"/>
    <w:rsid w:val="00196877"/>
    <w:rsid w:val="00196D67"/>
    <w:rsid w:val="00196EA2"/>
    <w:rsid w:val="00197972"/>
    <w:rsid w:val="001A01E2"/>
    <w:rsid w:val="001A1737"/>
    <w:rsid w:val="001A1A1E"/>
    <w:rsid w:val="001A30D0"/>
    <w:rsid w:val="001A4673"/>
    <w:rsid w:val="001A606A"/>
    <w:rsid w:val="001A6953"/>
    <w:rsid w:val="001A6F80"/>
    <w:rsid w:val="001A7AA0"/>
    <w:rsid w:val="001B0E34"/>
    <w:rsid w:val="001B1C16"/>
    <w:rsid w:val="001B3693"/>
    <w:rsid w:val="001B36EE"/>
    <w:rsid w:val="001B6601"/>
    <w:rsid w:val="001B7586"/>
    <w:rsid w:val="001C1BA4"/>
    <w:rsid w:val="001C1C7E"/>
    <w:rsid w:val="001C3B35"/>
    <w:rsid w:val="001C417A"/>
    <w:rsid w:val="001C502A"/>
    <w:rsid w:val="001C5D5B"/>
    <w:rsid w:val="001D0066"/>
    <w:rsid w:val="001D02E3"/>
    <w:rsid w:val="001D42C8"/>
    <w:rsid w:val="001D4A75"/>
    <w:rsid w:val="001D4F3D"/>
    <w:rsid w:val="001D5913"/>
    <w:rsid w:val="001E06E1"/>
    <w:rsid w:val="001E168D"/>
    <w:rsid w:val="001E1E63"/>
    <w:rsid w:val="001E3658"/>
    <w:rsid w:val="001E4454"/>
    <w:rsid w:val="001E48E9"/>
    <w:rsid w:val="001E4B77"/>
    <w:rsid w:val="001E4E0D"/>
    <w:rsid w:val="001E52F3"/>
    <w:rsid w:val="001E576F"/>
    <w:rsid w:val="001E5EC9"/>
    <w:rsid w:val="001E6D66"/>
    <w:rsid w:val="001E7F5A"/>
    <w:rsid w:val="001F0238"/>
    <w:rsid w:val="001F03EA"/>
    <w:rsid w:val="001F04B3"/>
    <w:rsid w:val="001F147B"/>
    <w:rsid w:val="001F176B"/>
    <w:rsid w:val="001F26C7"/>
    <w:rsid w:val="001F27AA"/>
    <w:rsid w:val="001F28B1"/>
    <w:rsid w:val="001F2FA5"/>
    <w:rsid w:val="001F439B"/>
    <w:rsid w:val="001F50C0"/>
    <w:rsid w:val="001F5BFB"/>
    <w:rsid w:val="001F6042"/>
    <w:rsid w:val="001F69BD"/>
    <w:rsid w:val="001F6E86"/>
    <w:rsid w:val="0020174A"/>
    <w:rsid w:val="00203065"/>
    <w:rsid w:val="00203369"/>
    <w:rsid w:val="00203DE3"/>
    <w:rsid w:val="00204E96"/>
    <w:rsid w:val="00206495"/>
    <w:rsid w:val="00207726"/>
    <w:rsid w:val="002102D1"/>
    <w:rsid w:val="00210408"/>
    <w:rsid w:val="00210973"/>
    <w:rsid w:val="00211D27"/>
    <w:rsid w:val="002120AD"/>
    <w:rsid w:val="002125BE"/>
    <w:rsid w:val="00212B57"/>
    <w:rsid w:val="00213993"/>
    <w:rsid w:val="00214BE4"/>
    <w:rsid w:val="0021524B"/>
    <w:rsid w:val="002158BA"/>
    <w:rsid w:val="00215FCD"/>
    <w:rsid w:val="00216111"/>
    <w:rsid w:val="00222BF2"/>
    <w:rsid w:val="00223FE9"/>
    <w:rsid w:val="00224499"/>
    <w:rsid w:val="00225333"/>
    <w:rsid w:val="00225981"/>
    <w:rsid w:val="0022673F"/>
    <w:rsid w:val="00233D23"/>
    <w:rsid w:val="00236584"/>
    <w:rsid w:val="0023693A"/>
    <w:rsid w:val="0023744A"/>
    <w:rsid w:val="00240574"/>
    <w:rsid w:val="00240782"/>
    <w:rsid w:val="00240926"/>
    <w:rsid w:val="002417AA"/>
    <w:rsid w:val="00241AD0"/>
    <w:rsid w:val="00242921"/>
    <w:rsid w:val="00244547"/>
    <w:rsid w:val="00244E87"/>
    <w:rsid w:val="00245833"/>
    <w:rsid w:val="0024708E"/>
    <w:rsid w:val="002472D4"/>
    <w:rsid w:val="00250614"/>
    <w:rsid w:val="00252D2D"/>
    <w:rsid w:val="00253083"/>
    <w:rsid w:val="00254971"/>
    <w:rsid w:val="00255B71"/>
    <w:rsid w:val="00256C5E"/>
    <w:rsid w:val="00257040"/>
    <w:rsid w:val="00260D27"/>
    <w:rsid w:val="00263761"/>
    <w:rsid w:val="002678C6"/>
    <w:rsid w:val="0027060B"/>
    <w:rsid w:val="00270B1D"/>
    <w:rsid w:val="002711D4"/>
    <w:rsid w:val="00273D82"/>
    <w:rsid w:val="00273FD2"/>
    <w:rsid w:val="00274F23"/>
    <w:rsid w:val="00275197"/>
    <w:rsid w:val="0027535D"/>
    <w:rsid w:val="00277039"/>
    <w:rsid w:val="00280A7C"/>
    <w:rsid w:val="00281C6D"/>
    <w:rsid w:val="00281EC5"/>
    <w:rsid w:val="00281FF8"/>
    <w:rsid w:val="002820CF"/>
    <w:rsid w:val="002820DD"/>
    <w:rsid w:val="00283510"/>
    <w:rsid w:val="00283FF1"/>
    <w:rsid w:val="00284BB5"/>
    <w:rsid w:val="00286061"/>
    <w:rsid w:val="00286599"/>
    <w:rsid w:val="00287187"/>
    <w:rsid w:val="00287907"/>
    <w:rsid w:val="00290FC5"/>
    <w:rsid w:val="0029136C"/>
    <w:rsid w:val="002922A8"/>
    <w:rsid w:val="00292900"/>
    <w:rsid w:val="002935D5"/>
    <w:rsid w:val="0029360F"/>
    <w:rsid w:val="00294245"/>
    <w:rsid w:val="00294FE4"/>
    <w:rsid w:val="0029511A"/>
    <w:rsid w:val="002964AF"/>
    <w:rsid w:val="002972E2"/>
    <w:rsid w:val="00297884"/>
    <w:rsid w:val="002A352F"/>
    <w:rsid w:val="002A366F"/>
    <w:rsid w:val="002A45AC"/>
    <w:rsid w:val="002A4E3E"/>
    <w:rsid w:val="002A6951"/>
    <w:rsid w:val="002A6F28"/>
    <w:rsid w:val="002A7770"/>
    <w:rsid w:val="002B0323"/>
    <w:rsid w:val="002B082B"/>
    <w:rsid w:val="002B0B24"/>
    <w:rsid w:val="002B2AB5"/>
    <w:rsid w:val="002B3B0D"/>
    <w:rsid w:val="002B6322"/>
    <w:rsid w:val="002B69EF"/>
    <w:rsid w:val="002B74D8"/>
    <w:rsid w:val="002C0A8E"/>
    <w:rsid w:val="002C12B5"/>
    <w:rsid w:val="002C1D4D"/>
    <w:rsid w:val="002C1E3D"/>
    <w:rsid w:val="002C23D2"/>
    <w:rsid w:val="002C327B"/>
    <w:rsid w:val="002C3F05"/>
    <w:rsid w:val="002C4C65"/>
    <w:rsid w:val="002D0060"/>
    <w:rsid w:val="002D01AB"/>
    <w:rsid w:val="002D0C12"/>
    <w:rsid w:val="002D186B"/>
    <w:rsid w:val="002D2B4F"/>
    <w:rsid w:val="002D5637"/>
    <w:rsid w:val="002D6B48"/>
    <w:rsid w:val="002D72F6"/>
    <w:rsid w:val="002E1AA2"/>
    <w:rsid w:val="002E334D"/>
    <w:rsid w:val="002E3B57"/>
    <w:rsid w:val="002E3D87"/>
    <w:rsid w:val="002E3DA5"/>
    <w:rsid w:val="002E44B6"/>
    <w:rsid w:val="002E4C1A"/>
    <w:rsid w:val="002E5F1F"/>
    <w:rsid w:val="002E794E"/>
    <w:rsid w:val="002E7E4D"/>
    <w:rsid w:val="002F0FA4"/>
    <w:rsid w:val="002F3ABC"/>
    <w:rsid w:val="002F3CDF"/>
    <w:rsid w:val="002F579C"/>
    <w:rsid w:val="002F6021"/>
    <w:rsid w:val="002F748B"/>
    <w:rsid w:val="002F7DF3"/>
    <w:rsid w:val="003005DB"/>
    <w:rsid w:val="00300CD2"/>
    <w:rsid w:val="00301999"/>
    <w:rsid w:val="00302E85"/>
    <w:rsid w:val="00303E8C"/>
    <w:rsid w:val="003042C8"/>
    <w:rsid w:val="00304AC6"/>
    <w:rsid w:val="00304C97"/>
    <w:rsid w:val="00307538"/>
    <w:rsid w:val="0030779D"/>
    <w:rsid w:val="00307AA5"/>
    <w:rsid w:val="00311596"/>
    <w:rsid w:val="00312C29"/>
    <w:rsid w:val="00313540"/>
    <w:rsid w:val="003144CA"/>
    <w:rsid w:val="003145DD"/>
    <w:rsid w:val="00314833"/>
    <w:rsid w:val="003156C3"/>
    <w:rsid w:val="00316874"/>
    <w:rsid w:val="003206DE"/>
    <w:rsid w:val="00320AED"/>
    <w:rsid w:val="003210C4"/>
    <w:rsid w:val="00321745"/>
    <w:rsid w:val="00321B07"/>
    <w:rsid w:val="00321D9D"/>
    <w:rsid w:val="003224B6"/>
    <w:rsid w:val="00322A14"/>
    <w:rsid w:val="00322C92"/>
    <w:rsid w:val="003230A8"/>
    <w:rsid w:val="003234A0"/>
    <w:rsid w:val="003239B0"/>
    <w:rsid w:val="00323E0C"/>
    <w:rsid w:val="00324D30"/>
    <w:rsid w:val="003254B2"/>
    <w:rsid w:val="003269BD"/>
    <w:rsid w:val="0033075D"/>
    <w:rsid w:val="0033137B"/>
    <w:rsid w:val="00333000"/>
    <w:rsid w:val="003337A7"/>
    <w:rsid w:val="00333CBF"/>
    <w:rsid w:val="00333CDA"/>
    <w:rsid w:val="0033467F"/>
    <w:rsid w:val="00334D11"/>
    <w:rsid w:val="0033661D"/>
    <w:rsid w:val="003368CC"/>
    <w:rsid w:val="00336D20"/>
    <w:rsid w:val="00337F6F"/>
    <w:rsid w:val="003406D3"/>
    <w:rsid w:val="003410DF"/>
    <w:rsid w:val="0034194E"/>
    <w:rsid w:val="00341BAB"/>
    <w:rsid w:val="00344B59"/>
    <w:rsid w:val="00344E81"/>
    <w:rsid w:val="00345CB0"/>
    <w:rsid w:val="00346DAE"/>
    <w:rsid w:val="00352D3B"/>
    <w:rsid w:val="00352E69"/>
    <w:rsid w:val="0035345D"/>
    <w:rsid w:val="0035373E"/>
    <w:rsid w:val="003561AB"/>
    <w:rsid w:val="0035773D"/>
    <w:rsid w:val="00357C9C"/>
    <w:rsid w:val="00360C2B"/>
    <w:rsid w:val="003620AE"/>
    <w:rsid w:val="00364D32"/>
    <w:rsid w:val="0036557D"/>
    <w:rsid w:val="0036595A"/>
    <w:rsid w:val="00366B66"/>
    <w:rsid w:val="00367C19"/>
    <w:rsid w:val="00367C50"/>
    <w:rsid w:val="00367EA0"/>
    <w:rsid w:val="00371FB1"/>
    <w:rsid w:val="00374348"/>
    <w:rsid w:val="003748D4"/>
    <w:rsid w:val="00375A57"/>
    <w:rsid w:val="00375F22"/>
    <w:rsid w:val="003760E6"/>
    <w:rsid w:val="003766F6"/>
    <w:rsid w:val="00376A6F"/>
    <w:rsid w:val="0038086A"/>
    <w:rsid w:val="003817C9"/>
    <w:rsid w:val="00381E18"/>
    <w:rsid w:val="00381FA0"/>
    <w:rsid w:val="0038304A"/>
    <w:rsid w:val="003837CF"/>
    <w:rsid w:val="00383DB2"/>
    <w:rsid w:val="00384FD2"/>
    <w:rsid w:val="00386986"/>
    <w:rsid w:val="00392709"/>
    <w:rsid w:val="00392996"/>
    <w:rsid w:val="003938A3"/>
    <w:rsid w:val="00394ABB"/>
    <w:rsid w:val="0039549E"/>
    <w:rsid w:val="00395802"/>
    <w:rsid w:val="00395AE8"/>
    <w:rsid w:val="003A0983"/>
    <w:rsid w:val="003A27DA"/>
    <w:rsid w:val="003A3C06"/>
    <w:rsid w:val="003A3C3E"/>
    <w:rsid w:val="003A4E7C"/>
    <w:rsid w:val="003A5B5B"/>
    <w:rsid w:val="003B0644"/>
    <w:rsid w:val="003B0E24"/>
    <w:rsid w:val="003B2095"/>
    <w:rsid w:val="003B39C6"/>
    <w:rsid w:val="003B4B94"/>
    <w:rsid w:val="003B5E28"/>
    <w:rsid w:val="003B6195"/>
    <w:rsid w:val="003B7DEA"/>
    <w:rsid w:val="003B7E0F"/>
    <w:rsid w:val="003C0661"/>
    <w:rsid w:val="003C0892"/>
    <w:rsid w:val="003C10A2"/>
    <w:rsid w:val="003C2EAC"/>
    <w:rsid w:val="003C4502"/>
    <w:rsid w:val="003C50EA"/>
    <w:rsid w:val="003C5108"/>
    <w:rsid w:val="003C673B"/>
    <w:rsid w:val="003D02B3"/>
    <w:rsid w:val="003D06CC"/>
    <w:rsid w:val="003D0964"/>
    <w:rsid w:val="003D1109"/>
    <w:rsid w:val="003D1A8F"/>
    <w:rsid w:val="003D20BD"/>
    <w:rsid w:val="003D38EC"/>
    <w:rsid w:val="003D39CB"/>
    <w:rsid w:val="003D4E72"/>
    <w:rsid w:val="003D4FF0"/>
    <w:rsid w:val="003D525B"/>
    <w:rsid w:val="003D58FF"/>
    <w:rsid w:val="003D599D"/>
    <w:rsid w:val="003D59B8"/>
    <w:rsid w:val="003D6FF5"/>
    <w:rsid w:val="003D7042"/>
    <w:rsid w:val="003D7708"/>
    <w:rsid w:val="003E0913"/>
    <w:rsid w:val="003E2189"/>
    <w:rsid w:val="003E4C50"/>
    <w:rsid w:val="003E5C3C"/>
    <w:rsid w:val="003E63BD"/>
    <w:rsid w:val="003E7DC6"/>
    <w:rsid w:val="003F0A9D"/>
    <w:rsid w:val="003F0DDC"/>
    <w:rsid w:val="003F134D"/>
    <w:rsid w:val="003F1D72"/>
    <w:rsid w:val="003F46F6"/>
    <w:rsid w:val="003F48BF"/>
    <w:rsid w:val="003F5672"/>
    <w:rsid w:val="003F749E"/>
    <w:rsid w:val="00400058"/>
    <w:rsid w:val="00401892"/>
    <w:rsid w:val="00401930"/>
    <w:rsid w:val="00402939"/>
    <w:rsid w:val="004055FE"/>
    <w:rsid w:val="00406E86"/>
    <w:rsid w:val="004104E4"/>
    <w:rsid w:val="00410B4E"/>
    <w:rsid w:val="00410E27"/>
    <w:rsid w:val="004115DE"/>
    <w:rsid w:val="00412CA1"/>
    <w:rsid w:val="004138F0"/>
    <w:rsid w:val="00414CB3"/>
    <w:rsid w:val="0041622A"/>
    <w:rsid w:val="0041649F"/>
    <w:rsid w:val="004169B4"/>
    <w:rsid w:val="0041702F"/>
    <w:rsid w:val="004211D9"/>
    <w:rsid w:val="004215B1"/>
    <w:rsid w:val="0042257D"/>
    <w:rsid w:val="00424338"/>
    <w:rsid w:val="00424F7E"/>
    <w:rsid w:val="0042516E"/>
    <w:rsid w:val="00426CDC"/>
    <w:rsid w:val="00431D6F"/>
    <w:rsid w:val="004322FB"/>
    <w:rsid w:val="00433222"/>
    <w:rsid w:val="00435C57"/>
    <w:rsid w:val="00435DF7"/>
    <w:rsid w:val="0043617B"/>
    <w:rsid w:val="00437A12"/>
    <w:rsid w:val="004400C8"/>
    <w:rsid w:val="00441D52"/>
    <w:rsid w:val="004428C4"/>
    <w:rsid w:val="0044531C"/>
    <w:rsid w:val="00445AA1"/>
    <w:rsid w:val="00446A76"/>
    <w:rsid w:val="0044727B"/>
    <w:rsid w:val="0044754E"/>
    <w:rsid w:val="00447CE8"/>
    <w:rsid w:val="00447D01"/>
    <w:rsid w:val="00447E83"/>
    <w:rsid w:val="00454D6F"/>
    <w:rsid w:val="00454FCF"/>
    <w:rsid w:val="004553F0"/>
    <w:rsid w:val="0045675A"/>
    <w:rsid w:val="00456AE2"/>
    <w:rsid w:val="00456D9C"/>
    <w:rsid w:val="004607A5"/>
    <w:rsid w:val="0046134B"/>
    <w:rsid w:val="00461C99"/>
    <w:rsid w:val="00464090"/>
    <w:rsid w:val="004643D0"/>
    <w:rsid w:val="00464817"/>
    <w:rsid w:val="00467197"/>
    <w:rsid w:val="00470535"/>
    <w:rsid w:val="00470819"/>
    <w:rsid w:val="00470822"/>
    <w:rsid w:val="00471ACB"/>
    <w:rsid w:val="00477BCC"/>
    <w:rsid w:val="004802E5"/>
    <w:rsid w:val="004802E8"/>
    <w:rsid w:val="00480CAE"/>
    <w:rsid w:val="004826B5"/>
    <w:rsid w:val="00483F8E"/>
    <w:rsid w:val="0048413D"/>
    <w:rsid w:val="004843BB"/>
    <w:rsid w:val="004844FF"/>
    <w:rsid w:val="00485BAD"/>
    <w:rsid w:val="004871B4"/>
    <w:rsid w:val="004901BE"/>
    <w:rsid w:val="004935C2"/>
    <w:rsid w:val="004939C6"/>
    <w:rsid w:val="00493FB3"/>
    <w:rsid w:val="004940A0"/>
    <w:rsid w:val="0049491B"/>
    <w:rsid w:val="004951CA"/>
    <w:rsid w:val="00495EE6"/>
    <w:rsid w:val="004A036C"/>
    <w:rsid w:val="004A1479"/>
    <w:rsid w:val="004A282C"/>
    <w:rsid w:val="004A45F4"/>
    <w:rsid w:val="004A4785"/>
    <w:rsid w:val="004A4794"/>
    <w:rsid w:val="004A4932"/>
    <w:rsid w:val="004A4A43"/>
    <w:rsid w:val="004A5F2D"/>
    <w:rsid w:val="004A67AD"/>
    <w:rsid w:val="004B00AF"/>
    <w:rsid w:val="004B02B1"/>
    <w:rsid w:val="004B0425"/>
    <w:rsid w:val="004B0BA3"/>
    <w:rsid w:val="004B1328"/>
    <w:rsid w:val="004B1CC9"/>
    <w:rsid w:val="004B1E3F"/>
    <w:rsid w:val="004B269D"/>
    <w:rsid w:val="004B292E"/>
    <w:rsid w:val="004B2B9A"/>
    <w:rsid w:val="004B2EE9"/>
    <w:rsid w:val="004B58CE"/>
    <w:rsid w:val="004B5B9A"/>
    <w:rsid w:val="004B5EB3"/>
    <w:rsid w:val="004B7718"/>
    <w:rsid w:val="004B78F0"/>
    <w:rsid w:val="004C0156"/>
    <w:rsid w:val="004C0441"/>
    <w:rsid w:val="004C1B00"/>
    <w:rsid w:val="004C1EF3"/>
    <w:rsid w:val="004C381E"/>
    <w:rsid w:val="004C3AA3"/>
    <w:rsid w:val="004C7E3A"/>
    <w:rsid w:val="004D165F"/>
    <w:rsid w:val="004D1E61"/>
    <w:rsid w:val="004D273F"/>
    <w:rsid w:val="004D30B1"/>
    <w:rsid w:val="004D4B71"/>
    <w:rsid w:val="004D51D5"/>
    <w:rsid w:val="004D5C7F"/>
    <w:rsid w:val="004D6CD1"/>
    <w:rsid w:val="004D7B04"/>
    <w:rsid w:val="004E051C"/>
    <w:rsid w:val="004E1B0F"/>
    <w:rsid w:val="004E21BD"/>
    <w:rsid w:val="004E23DA"/>
    <w:rsid w:val="004E2EE3"/>
    <w:rsid w:val="004E39CE"/>
    <w:rsid w:val="004E40A9"/>
    <w:rsid w:val="004E47CB"/>
    <w:rsid w:val="004E49FA"/>
    <w:rsid w:val="004E6C39"/>
    <w:rsid w:val="004E787F"/>
    <w:rsid w:val="004F00EA"/>
    <w:rsid w:val="004F2F36"/>
    <w:rsid w:val="004F355C"/>
    <w:rsid w:val="004F520E"/>
    <w:rsid w:val="004F56BC"/>
    <w:rsid w:val="004F5788"/>
    <w:rsid w:val="004F598F"/>
    <w:rsid w:val="004F5E2D"/>
    <w:rsid w:val="004F619D"/>
    <w:rsid w:val="004F67A9"/>
    <w:rsid w:val="004F69CF"/>
    <w:rsid w:val="004F6A30"/>
    <w:rsid w:val="0050240E"/>
    <w:rsid w:val="00502675"/>
    <w:rsid w:val="005042D1"/>
    <w:rsid w:val="00505B49"/>
    <w:rsid w:val="00506499"/>
    <w:rsid w:val="00506A91"/>
    <w:rsid w:val="00506C18"/>
    <w:rsid w:val="005077F8"/>
    <w:rsid w:val="0051004B"/>
    <w:rsid w:val="00510389"/>
    <w:rsid w:val="00510A52"/>
    <w:rsid w:val="00510C6E"/>
    <w:rsid w:val="0051166A"/>
    <w:rsid w:val="00511C6C"/>
    <w:rsid w:val="00513344"/>
    <w:rsid w:val="00514A88"/>
    <w:rsid w:val="00516C62"/>
    <w:rsid w:val="00517311"/>
    <w:rsid w:val="00517418"/>
    <w:rsid w:val="0052097A"/>
    <w:rsid w:val="00520C45"/>
    <w:rsid w:val="005229A5"/>
    <w:rsid w:val="005234EE"/>
    <w:rsid w:val="005236EC"/>
    <w:rsid w:val="005240DA"/>
    <w:rsid w:val="00524EFF"/>
    <w:rsid w:val="0052543E"/>
    <w:rsid w:val="005259A1"/>
    <w:rsid w:val="00525BC4"/>
    <w:rsid w:val="00525D65"/>
    <w:rsid w:val="0052675A"/>
    <w:rsid w:val="005267BE"/>
    <w:rsid w:val="00530731"/>
    <w:rsid w:val="00530821"/>
    <w:rsid w:val="00532341"/>
    <w:rsid w:val="0053290E"/>
    <w:rsid w:val="005339BE"/>
    <w:rsid w:val="00534CB5"/>
    <w:rsid w:val="00541AF9"/>
    <w:rsid w:val="00542D57"/>
    <w:rsid w:val="00542E28"/>
    <w:rsid w:val="00543A71"/>
    <w:rsid w:val="00544306"/>
    <w:rsid w:val="00544F6F"/>
    <w:rsid w:val="00546504"/>
    <w:rsid w:val="00547620"/>
    <w:rsid w:val="00552E47"/>
    <w:rsid w:val="005559E6"/>
    <w:rsid w:val="00560531"/>
    <w:rsid w:val="005613CC"/>
    <w:rsid w:val="00562F73"/>
    <w:rsid w:val="005643A5"/>
    <w:rsid w:val="00564D31"/>
    <w:rsid w:val="00564FB5"/>
    <w:rsid w:val="00564FD5"/>
    <w:rsid w:val="005658CC"/>
    <w:rsid w:val="00565DBB"/>
    <w:rsid w:val="00566A59"/>
    <w:rsid w:val="00566A64"/>
    <w:rsid w:val="00570113"/>
    <w:rsid w:val="0057037F"/>
    <w:rsid w:val="005722FA"/>
    <w:rsid w:val="005727AB"/>
    <w:rsid w:val="005754CE"/>
    <w:rsid w:val="005760E9"/>
    <w:rsid w:val="00577723"/>
    <w:rsid w:val="00577B6B"/>
    <w:rsid w:val="00577C7E"/>
    <w:rsid w:val="00577D4A"/>
    <w:rsid w:val="00581245"/>
    <w:rsid w:val="005816BE"/>
    <w:rsid w:val="0058176C"/>
    <w:rsid w:val="0058180E"/>
    <w:rsid w:val="00582D71"/>
    <w:rsid w:val="00582F37"/>
    <w:rsid w:val="00583056"/>
    <w:rsid w:val="00583441"/>
    <w:rsid w:val="005849C8"/>
    <w:rsid w:val="00584AA1"/>
    <w:rsid w:val="005853EB"/>
    <w:rsid w:val="00585E95"/>
    <w:rsid w:val="00585EB9"/>
    <w:rsid w:val="00586738"/>
    <w:rsid w:val="005867A4"/>
    <w:rsid w:val="00587208"/>
    <w:rsid w:val="0059009A"/>
    <w:rsid w:val="005902BE"/>
    <w:rsid w:val="00590337"/>
    <w:rsid w:val="005907EB"/>
    <w:rsid w:val="0059098E"/>
    <w:rsid w:val="0059099D"/>
    <w:rsid w:val="0059110B"/>
    <w:rsid w:val="0059149B"/>
    <w:rsid w:val="005922FC"/>
    <w:rsid w:val="0059245F"/>
    <w:rsid w:val="00592B10"/>
    <w:rsid w:val="00593B4F"/>
    <w:rsid w:val="00593F03"/>
    <w:rsid w:val="005945AF"/>
    <w:rsid w:val="00595BE4"/>
    <w:rsid w:val="005961FB"/>
    <w:rsid w:val="00596B17"/>
    <w:rsid w:val="00597ACC"/>
    <w:rsid w:val="00597E8F"/>
    <w:rsid w:val="005A0049"/>
    <w:rsid w:val="005A21A9"/>
    <w:rsid w:val="005A2797"/>
    <w:rsid w:val="005A3723"/>
    <w:rsid w:val="005A3B3A"/>
    <w:rsid w:val="005A4BCD"/>
    <w:rsid w:val="005A4E5C"/>
    <w:rsid w:val="005A57C9"/>
    <w:rsid w:val="005A7E43"/>
    <w:rsid w:val="005B1863"/>
    <w:rsid w:val="005B381B"/>
    <w:rsid w:val="005B3C9D"/>
    <w:rsid w:val="005B43CE"/>
    <w:rsid w:val="005B4555"/>
    <w:rsid w:val="005B48E3"/>
    <w:rsid w:val="005B4C11"/>
    <w:rsid w:val="005B5616"/>
    <w:rsid w:val="005B5801"/>
    <w:rsid w:val="005B59BF"/>
    <w:rsid w:val="005B6104"/>
    <w:rsid w:val="005B6850"/>
    <w:rsid w:val="005B6BCF"/>
    <w:rsid w:val="005B717A"/>
    <w:rsid w:val="005B7A45"/>
    <w:rsid w:val="005C0BFA"/>
    <w:rsid w:val="005C2032"/>
    <w:rsid w:val="005C2B02"/>
    <w:rsid w:val="005C38D1"/>
    <w:rsid w:val="005C508C"/>
    <w:rsid w:val="005C630D"/>
    <w:rsid w:val="005D0245"/>
    <w:rsid w:val="005D1355"/>
    <w:rsid w:val="005D152E"/>
    <w:rsid w:val="005D1EEE"/>
    <w:rsid w:val="005D225F"/>
    <w:rsid w:val="005D2300"/>
    <w:rsid w:val="005D2BC2"/>
    <w:rsid w:val="005D4996"/>
    <w:rsid w:val="005D49C1"/>
    <w:rsid w:val="005D4E80"/>
    <w:rsid w:val="005D51EA"/>
    <w:rsid w:val="005E01A9"/>
    <w:rsid w:val="005E11E5"/>
    <w:rsid w:val="005E2047"/>
    <w:rsid w:val="005E2DEF"/>
    <w:rsid w:val="005E2EC1"/>
    <w:rsid w:val="005E2FCC"/>
    <w:rsid w:val="005E392A"/>
    <w:rsid w:val="005E3954"/>
    <w:rsid w:val="005E4C3F"/>
    <w:rsid w:val="005E5081"/>
    <w:rsid w:val="005E5FB4"/>
    <w:rsid w:val="005E6F4A"/>
    <w:rsid w:val="005E7FF1"/>
    <w:rsid w:val="005F383D"/>
    <w:rsid w:val="005F3D85"/>
    <w:rsid w:val="005F3F01"/>
    <w:rsid w:val="005F5752"/>
    <w:rsid w:val="005F5905"/>
    <w:rsid w:val="005F5E5A"/>
    <w:rsid w:val="005F624C"/>
    <w:rsid w:val="005F66FE"/>
    <w:rsid w:val="005F7745"/>
    <w:rsid w:val="006006C6"/>
    <w:rsid w:val="00601572"/>
    <w:rsid w:val="006019F0"/>
    <w:rsid w:val="0060391F"/>
    <w:rsid w:val="00603AF5"/>
    <w:rsid w:val="00603DB9"/>
    <w:rsid w:val="0060415D"/>
    <w:rsid w:val="0060649D"/>
    <w:rsid w:val="00606A4D"/>
    <w:rsid w:val="00606B48"/>
    <w:rsid w:val="00606B89"/>
    <w:rsid w:val="006109BA"/>
    <w:rsid w:val="00610B80"/>
    <w:rsid w:val="006112AF"/>
    <w:rsid w:val="0061172F"/>
    <w:rsid w:val="00613F57"/>
    <w:rsid w:val="00614185"/>
    <w:rsid w:val="00614E9B"/>
    <w:rsid w:val="00615868"/>
    <w:rsid w:val="00615E50"/>
    <w:rsid w:val="00620AB1"/>
    <w:rsid w:val="006217EB"/>
    <w:rsid w:val="00621912"/>
    <w:rsid w:val="006224D7"/>
    <w:rsid w:val="00622F22"/>
    <w:rsid w:val="00623061"/>
    <w:rsid w:val="00623085"/>
    <w:rsid w:val="006236E3"/>
    <w:rsid w:val="006245A6"/>
    <w:rsid w:val="00624676"/>
    <w:rsid w:val="006256B1"/>
    <w:rsid w:val="0062604C"/>
    <w:rsid w:val="00626450"/>
    <w:rsid w:val="006267B6"/>
    <w:rsid w:val="006268CA"/>
    <w:rsid w:val="0062780E"/>
    <w:rsid w:val="00633367"/>
    <w:rsid w:val="00634F86"/>
    <w:rsid w:val="0063761E"/>
    <w:rsid w:val="006408A7"/>
    <w:rsid w:val="0064160B"/>
    <w:rsid w:val="00641C68"/>
    <w:rsid w:val="006421E9"/>
    <w:rsid w:val="006435A3"/>
    <w:rsid w:val="0064400D"/>
    <w:rsid w:val="00645849"/>
    <w:rsid w:val="006458F6"/>
    <w:rsid w:val="00645EDF"/>
    <w:rsid w:val="006463FC"/>
    <w:rsid w:val="00646F27"/>
    <w:rsid w:val="00650469"/>
    <w:rsid w:val="00650846"/>
    <w:rsid w:val="00650DD8"/>
    <w:rsid w:val="006522F0"/>
    <w:rsid w:val="0065288F"/>
    <w:rsid w:val="00652A3C"/>
    <w:rsid w:val="006547D3"/>
    <w:rsid w:val="006549D2"/>
    <w:rsid w:val="00654CA4"/>
    <w:rsid w:val="006557C2"/>
    <w:rsid w:val="00655F6B"/>
    <w:rsid w:val="00656698"/>
    <w:rsid w:val="006576FF"/>
    <w:rsid w:val="00661385"/>
    <w:rsid w:val="0066272E"/>
    <w:rsid w:val="00663A95"/>
    <w:rsid w:val="0066609A"/>
    <w:rsid w:val="00670050"/>
    <w:rsid w:val="006722A8"/>
    <w:rsid w:val="006727B0"/>
    <w:rsid w:val="006728FB"/>
    <w:rsid w:val="00672F0F"/>
    <w:rsid w:val="00673EAE"/>
    <w:rsid w:val="00674186"/>
    <w:rsid w:val="00674522"/>
    <w:rsid w:val="006745C7"/>
    <w:rsid w:val="00674C6E"/>
    <w:rsid w:val="00674CD3"/>
    <w:rsid w:val="00675969"/>
    <w:rsid w:val="006766AD"/>
    <w:rsid w:val="006771C9"/>
    <w:rsid w:val="006800CB"/>
    <w:rsid w:val="006821E7"/>
    <w:rsid w:val="00682BC9"/>
    <w:rsid w:val="00683D61"/>
    <w:rsid w:val="006841AE"/>
    <w:rsid w:val="00684968"/>
    <w:rsid w:val="00684C5A"/>
    <w:rsid w:val="0068629A"/>
    <w:rsid w:val="00687136"/>
    <w:rsid w:val="00687D36"/>
    <w:rsid w:val="00690D3F"/>
    <w:rsid w:val="00691065"/>
    <w:rsid w:val="00691098"/>
    <w:rsid w:val="0069177A"/>
    <w:rsid w:val="00691E13"/>
    <w:rsid w:val="00692579"/>
    <w:rsid w:val="00692FF6"/>
    <w:rsid w:val="006965CF"/>
    <w:rsid w:val="006965F6"/>
    <w:rsid w:val="00696807"/>
    <w:rsid w:val="00697E07"/>
    <w:rsid w:val="006A06F1"/>
    <w:rsid w:val="006A08F9"/>
    <w:rsid w:val="006A2C2C"/>
    <w:rsid w:val="006A36C7"/>
    <w:rsid w:val="006A4EFC"/>
    <w:rsid w:val="006A5A6E"/>
    <w:rsid w:val="006B0DD2"/>
    <w:rsid w:val="006B1D6D"/>
    <w:rsid w:val="006B1FAD"/>
    <w:rsid w:val="006B20D2"/>
    <w:rsid w:val="006B25F8"/>
    <w:rsid w:val="006B30B4"/>
    <w:rsid w:val="006B3573"/>
    <w:rsid w:val="006B6AFE"/>
    <w:rsid w:val="006C01B5"/>
    <w:rsid w:val="006C07B1"/>
    <w:rsid w:val="006C096D"/>
    <w:rsid w:val="006C0CB1"/>
    <w:rsid w:val="006C136A"/>
    <w:rsid w:val="006C2296"/>
    <w:rsid w:val="006C2AB3"/>
    <w:rsid w:val="006C30B9"/>
    <w:rsid w:val="006C31CA"/>
    <w:rsid w:val="006C31D5"/>
    <w:rsid w:val="006C40F8"/>
    <w:rsid w:val="006C49F0"/>
    <w:rsid w:val="006C4E02"/>
    <w:rsid w:val="006C6227"/>
    <w:rsid w:val="006C63D5"/>
    <w:rsid w:val="006C6B20"/>
    <w:rsid w:val="006C6CC8"/>
    <w:rsid w:val="006C7D7A"/>
    <w:rsid w:val="006D073B"/>
    <w:rsid w:val="006D0A54"/>
    <w:rsid w:val="006D18F5"/>
    <w:rsid w:val="006D2677"/>
    <w:rsid w:val="006D349A"/>
    <w:rsid w:val="006D3DBC"/>
    <w:rsid w:val="006D5400"/>
    <w:rsid w:val="006D5609"/>
    <w:rsid w:val="006D571B"/>
    <w:rsid w:val="006D614B"/>
    <w:rsid w:val="006D6CC4"/>
    <w:rsid w:val="006D7FF8"/>
    <w:rsid w:val="006E0713"/>
    <w:rsid w:val="006E07BC"/>
    <w:rsid w:val="006E0D93"/>
    <w:rsid w:val="006E1EAE"/>
    <w:rsid w:val="006E255E"/>
    <w:rsid w:val="006E260B"/>
    <w:rsid w:val="006E2942"/>
    <w:rsid w:val="006E3F2A"/>
    <w:rsid w:val="006E507B"/>
    <w:rsid w:val="006E5568"/>
    <w:rsid w:val="006E570B"/>
    <w:rsid w:val="006E650F"/>
    <w:rsid w:val="006E6519"/>
    <w:rsid w:val="006F049B"/>
    <w:rsid w:val="006F0747"/>
    <w:rsid w:val="006F0985"/>
    <w:rsid w:val="006F17EA"/>
    <w:rsid w:val="006F25F5"/>
    <w:rsid w:val="006F2DCC"/>
    <w:rsid w:val="006F337D"/>
    <w:rsid w:val="006F34B1"/>
    <w:rsid w:val="006F3AB6"/>
    <w:rsid w:val="006F3FA1"/>
    <w:rsid w:val="006F6953"/>
    <w:rsid w:val="00700BF2"/>
    <w:rsid w:val="007018DA"/>
    <w:rsid w:val="007025D7"/>
    <w:rsid w:val="00702E0E"/>
    <w:rsid w:val="00703083"/>
    <w:rsid w:val="00703BF5"/>
    <w:rsid w:val="0070426D"/>
    <w:rsid w:val="00706A4E"/>
    <w:rsid w:val="00706A7B"/>
    <w:rsid w:val="00706DB4"/>
    <w:rsid w:val="00710ABA"/>
    <w:rsid w:val="00713E25"/>
    <w:rsid w:val="00713EE5"/>
    <w:rsid w:val="00715102"/>
    <w:rsid w:val="0071531D"/>
    <w:rsid w:val="007174EF"/>
    <w:rsid w:val="00717B46"/>
    <w:rsid w:val="00717DF2"/>
    <w:rsid w:val="007201CD"/>
    <w:rsid w:val="00720340"/>
    <w:rsid w:val="007211B4"/>
    <w:rsid w:val="007211BB"/>
    <w:rsid w:val="00721BD8"/>
    <w:rsid w:val="00722AA6"/>
    <w:rsid w:val="00725DE9"/>
    <w:rsid w:val="00727347"/>
    <w:rsid w:val="00727BAB"/>
    <w:rsid w:val="00730250"/>
    <w:rsid w:val="0073054E"/>
    <w:rsid w:val="00734741"/>
    <w:rsid w:val="00735C9E"/>
    <w:rsid w:val="00736D27"/>
    <w:rsid w:val="00740026"/>
    <w:rsid w:val="00740569"/>
    <w:rsid w:val="00741601"/>
    <w:rsid w:val="00741F68"/>
    <w:rsid w:val="00742FCB"/>
    <w:rsid w:val="00743B9C"/>
    <w:rsid w:val="00744186"/>
    <w:rsid w:val="00744375"/>
    <w:rsid w:val="0074543D"/>
    <w:rsid w:val="00752BC9"/>
    <w:rsid w:val="00753A58"/>
    <w:rsid w:val="00753B6E"/>
    <w:rsid w:val="007564D8"/>
    <w:rsid w:val="00756AAD"/>
    <w:rsid w:val="00757146"/>
    <w:rsid w:val="00757B00"/>
    <w:rsid w:val="007602B6"/>
    <w:rsid w:val="00760375"/>
    <w:rsid w:val="007614BC"/>
    <w:rsid w:val="00761650"/>
    <w:rsid w:val="00762805"/>
    <w:rsid w:val="00762885"/>
    <w:rsid w:val="0076309D"/>
    <w:rsid w:val="00765AFC"/>
    <w:rsid w:val="0076690B"/>
    <w:rsid w:val="00766AC6"/>
    <w:rsid w:val="00767EA6"/>
    <w:rsid w:val="00770350"/>
    <w:rsid w:val="00770EC8"/>
    <w:rsid w:val="00771F7B"/>
    <w:rsid w:val="00772545"/>
    <w:rsid w:val="00772825"/>
    <w:rsid w:val="00772FB8"/>
    <w:rsid w:val="0077341D"/>
    <w:rsid w:val="00773A55"/>
    <w:rsid w:val="00773E24"/>
    <w:rsid w:val="007751C6"/>
    <w:rsid w:val="00775F2F"/>
    <w:rsid w:val="00777CC7"/>
    <w:rsid w:val="00780794"/>
    <w:rsid w:val="007836BC"/>
    <w:rsid w:val="00783935"/>
    <w:rsid w:val="0078452C"/>
    <w:rsid w:val="00786152"/>
    <w:rsid w:val="0078621E"/>
    <w:rsid w:val="00787951"/>
    <w:rsid w:val="00790858"/>
    <w:rsid w:val="00790DAA"/>
    <w:rsid w:val="00791EF7"/>
    <w:rsid w:val="0079218F"/>
    <w:rsid w:val="0079277D"/>
    <w:rsid w:val="00793811"/>
    <w:rsid w:val="0079459F"/>
    <w:rsid w:val="00795075"/>
    <w:rsid w:val="00795BD7"/>
    <w:rsid w:val="0079616B"/>
    <w:rsid w:val="007976BE"/>
    <w:rsid w:val="00797EC3"/>
    <w:rsid w:val="007A1FC3"/>
    <w:rsid w:val="007A20C3"/>
    <w:rsid w:val="007A27F3"/>
    <w:rsid w:val="007A32F5"/>
    <w:rsid w:val="007A45F4"/>
    <w:rsid w:val="007A6D6F"/>
    <w:rsid w:val="007A7265"/>
    <w:rsid w:val="007A7328"/>
    <w:rsid w:val="007A7963"/>
    <w:rsid w:val="007B012E"/>
    <w:rsid w:val="007B158F"/>
    <w:rsid w:val="007B1685"/>
    <w:rsid w:val="007B2A06"/>
    <w:rsid w:val="007B2C45"/>
    <w:rsid w:val="007B321B"/>
    <w:rsid w:val="007B3552"/>
    <w:rsid w:val="007B3A76"/>
    <w:rsid w:val="007B572B"/>
    <w:rsid w:val="007B5B6C"/>
    <w:rsid w:val="007C0099"/>
    <w:rsid w:val="007C0EAE"/>
    <w:rsid w:val="007C24E1"/>
    <w:rsid w:val="007C479C"/>
    <w:rsid w:val="007C4936"/>
    <w:rsid w:val="007C5874"/>
    <w:rsid w:val="007C5EF5"/>
    <w:rsid w:val="007C6784"/>
    <w:rsid w:val="007D06A7"/>
    <w:rsid w:val="007D0FE4"/>
    <w:rsid w:val="007D10DF"/>
    <w:rsid w:val="007D1AF4"/>
    <w:rsid w:val="007D232B"/>
    <w:rsid w:val="007D35F8"/>
    <w:rsid w:val="007D50ED"/>
    <w:rsid w:val="007D64D3"/>
    <w:rsid w:val="007D66FA"/>
    <w:rsid w:val="007D72CB"/>
    <w:rsid w:val="007E07BD"/>
    <w:rsid w:val="007E0BAE"/>
    <w:rsid w:val="007E0C73"/>
    <w:rsid w:val="007E118C"/>
    <w:rsid w:val="007E1C96"/>
    <w:rsid w:val="007E35F6"/>
    <w:rsid w:val="007E3706"/>
    <w:rsid w:val="007E3AD2"/>
    <w:rsid w:val="007E3CEE"/>
    <w:rsid w:val="007E512D"/>
    <w:rsid w:val="007E5506"/>
    <w:rsid w:val="007E5F7A"/>
    <w:rsid w:val="007E6AD2"/>
    <w:rsid w:val="007E772D"/>
    <w:rsid w:val="007F0EB9"/>
    <w:rsid w:val="007F11E6"/>
    <w:rsid w:val="007F1C5A"/>
    <w:rsid w:val="007F23A1"/>
    <w:rsid w:val="007F2704"/>
    <w:rsid w:val="007F2CE8"/>
    <w:rsid w:val="007F2F4D"/>
    <w:rsid w:val="007F3A7E"/>
    <w:rsid w:val="007F3DFA"/>
    <w:rsid w:val="007F5383"/>
    <w:rsid w:val="007F5792"/>
    <w:rsid w:val="007F57C9"/>
    <w:rsid w:val="007F5D8A"/>
    <w:rsid w:val="007F6971"/>
    <w:rsid w:val="0080094B"/>
    <w:rsid w:val="00800D39"/>
    <w:rsid w:val="008012E6"/>
    <w:rsid w:val="008016BA"/>
    <w:rsid w:val="00801E2F"/>
    <w:rsid w:val="00802032"/>
    <w:rsid w:val="008021BD"/>
    <w:rsid w:val="008036C8"/>
    <w:rsid w:val="00803B4E"/>
    <w:rsid w:val="008041A8"/>
    <w:rsid w:val="008044EC"/>
    <w:rsid w:val="0080491E"/>
    <w:rsid w:val="008063F9"/>
    <w:rsid w:val="00806460"/>
    <w:rsid w:val="00807FA9"/>
    <w:rsid w:val="00810021"/>
    <w:rsid w:val="00811083"/>
    <w:rsid w:val="00811BE2"/>
    <w:rsid w:val="0081211C"/>
    <w:rsid w:val="00812AB5"/>
    <w:rsid w:val="008131E6"/>
    <w:rsid w:val="00815DBA"/>
    <w:rsid w:val="008176E6"/>
    <w:rsid w:val="0082076A"/>
    <w:rsid w:val="008220BB"/>
    <w:rsid w:val="00822FF4"/>
    <w:rsid w:val="00823146"/>
    <w:rsid w:val="00823583"/>
    <w:rsid w:val="008245CB"/>
    <w:rsid w:val="00824A62"/>
    <w:rsid w:val="008267A9"/>
    <w:rsid w:val="00826AF2"/>
    <w:rsid w:val="0083009B"/>
    <w:rsid w:val="008310C9"/>
    <w:rsid w:val="0083191F"/>
    <w:rsid w:val="00832491"/>
    <w:rsid w:val="008327A4"/>
    <w:rsid w:val="00833091"/>
    <w:rsid w:val="00837025"/>
    <w:rsid w:val="00837C91"/>
    <w:rsid w:val="00841476"/>
    <w:rsid w:val="008417AC"/>
    <w:rsid w:val="0084209B"/>
    <w:rsid w:val="00843494"/>
    <w:rsid w:val="00845D0D"/>
    <w:rsid w:val="00845E4E"/>
    <w:rsid w:val="008462AC"/>
    <w:rsid w:val="008469C3"/>
    <w:rsid w:val="00846A94"/>
    <w:rsid w:val="008503AC"/>
    <w:rsid w:val="008508FA"/>
    <w:rsid w:val="00851FDB"/>
    <w:rsid w:val="00852992"/>
    <w:rsid w:val="00852C2C"/>
    <w:rsid w:val="00854778"/>
    <w:rsid w:val="008549BF"/>
    <w:rsid w:val="00854AAF"/>
    <w:rsid w:val="008550A3"/>
    <w:rsid w:val="00856573"/>
    <w:rsid w:val="00860017"/>
    <w:rsid w:val="00860180"/>
    <w:rsid w:val="008608B8"/>
    <w:rsid w:val="00860CE8"/>
    <w:rsid w:val="00860E93"/>
    <w:rsid w:val="00860ED2"/>
    <w:rsid w:val="00862D22"/>
    <w:rsid w:val="00863106"/>
    <w:rsid w:val="00863B30"/>
    <w:rsid w:val="00863D2A"/>
    <w:rsid w:val="008645E1"/>
    <w:rsid w:val="00865042"/>
    <w:rsid w:val="00866162"/>
    <w:rsid w:val="00867A2A"/>
    <w:rsid w:val="00867CF9"/>
    <w:rsid w:val="0087064B"/>
    <w:rsid w:val="008718F9"/>
    <w:rsid w:val="008744F7"/>
    <w:rsid w:val="00874DC6"/>
    <w:rsid w:val="00874E48"/>
    <w:rsid w:val="00875020"/>
    <w:rsid w:val="00875056"/>
    <w:rsid w:val="00877266"/>
    <w:rsid w:val="00880CF2"/>
    <w:rsid w:val="00880DF7"/>
    <w:rsid w:val="0088177F"/>
    <w:rsid w:val="008867A3"/>
    <w:rsid w:val="00887542"/>
    <w:rsid w:val="00890234"/>
    <w:rsid w:val="00890851"/>
    <w:rsid w:val="00891390"/>
    <w:rsid w:val="0089205F"/>
    <w:rsid w:val="00892CE0"/>
    <w:rsid w:val="00894446"/>
    <w:rsid w:val="008945ED"/>
    <w:rsid w:val="0089498A"/>
    <w:rsid w:val="008A0B6A"/>
    <w:rsid w:val="008A0D6E"/>
    <w:rsid w:val="008A3E85"/>
    <w:rsid w:val="008A3F4F"/>
    <w:rsid w:val="008A5639"/>
    <w:rsid w:val="008B2B35"/>
    <w:rsid w:val="008B2D21"/>
    <w:rsid w:val="008B3433"/>
    <w:rsid w:val="008B44A9"/>
    <w:rsid w:val="008B4C29"/>
    <w:rsid w:val="008B69B6"/>
    <w:rsid w:val="008C1F95"/>
    <w:rsid w:val="008C4684"/>
    <w:rsid w:val="008C4702"/>
    <w:rsid w:val="008C495D"/>
    <w:rsid w:val="008C4F3C"/>
    <w:rsid w:val="008C6806"/>
    <w:rsid w:val="008C7F66"/>
    <w:rsid w:val="008D061E"/>
    <w:rsid w:val="008D0B87"/>
    <w:rsid w:val="008D1756"/>
    <w:rsid w:val="008D1EA4"/>
    <w:rsid w:val="008D3532"/>
    <w:rsid w:val="008D35E1"/>
    <w:rsid w:val="008D3FF9"/>
    <w:rsid w:val="008D6DD3"/>
    <w:rsid w:val="008D7822"/>
    <w:rsid w:val="008E02CB"/>
    <w:rsid w:val="008E1580"/>
    <w:rsid w:val="008E3150"/>
    <w:rsid w:val="008E4430"/>
    <w:rsid w:val="008E49E3"/>
    <w:rsid w:val="008E4B94"/>
    <w:rsid w:val="008E5B37"/>
    <w:rsid w:val="008E6F29"/>
    <w:rsid w:val="008E77A8"/>
    <w:rsid w:val="008F088F"/>
    <w:rsid w:val="008F150A"/>
    <w:rsid w:val="008F1B4C"/>
    <w:rsid w:val="008F1C64"/>
    <w:rsid w:val="008F1FC9"/>
    <w:rsid w:val="008F21BA"/>
    <w:rsid w:val="008F2E23"/>
    <w:rsid w:val="008F2F7C"/>
    <w:rsid w:val="008F3D7A"/>
    <w:rsid w:val="008F4B33"/>
    <w:rsid w:val="008F70FC"/>
    <w:rsid w:val="0090398C"/>
    <w:rsid w:val="00905237"/>
    <w:rsid w:val="009055D0"/>
    <w:rsid w:val="0090568B"/>
    <w:rsid w:val="009069FB"/>
    <w:rsid w:val="0091034B"/>
    <w:rsid w:val="0091059B"/>
    <w:rsid w:val="00910AE6"/>
    <w:rsid w:val="00910B50"/>
    <w:rsid w:val="009111C8"/>
    <w:rsid w:val="0091340E"/>
    <w:rsid w:val="0091504A"/>
    <w:rsid w:val="009150BD"/>
    <w:rsid w:val="00915B9F"/>
    <w:rsid w:val="00915DA5"/>
    <w:rsid w:val="00915E63"/>
    <w:rsid w:val="00921586"/>
    <w:rsid w:val="00921C97"/>
    <w:rsid w:val="009228EE"/>
    <w:rsid w:val="00922ECF"/>
    <w:rsid w:val="009238D7"/>
    <w:rsid w:val="009259CE"/>
    <w:rsid w:val="009260A1"/>
    <w:rsid w:val="00926A61"/>
    <w:rsid w:val="009279DA"/>
    <w:rsid w:val="00927D7D"/>
    <w:rsid w:val="009305AE"/>
    <w:rsid w:val="009313CF"/>
    <w:rsid w:val="00932DBE"/>
    <w:rsid w:val="00934972"/>
    <w:rsid w:val="009354EB"/>
    <w:rsid w:val="0093663C"/>
    <w:rsid w:val="0093673E"/>
    <w:rsid w:val="0094013B"/>
    <w:rsid w:val="00940EFF"/>
    <w:rsid w:val="00942211"/>
    <w:rsid w:val="00942FB0"/>
    <w:rsid w:val="00944141"/>
    <w:rsid w:val="0094464C"/>
    <w:rsid w:val="00946772"/>
    <w:rsid w:val="00946DBF"/>
    <w:rsid w:val="009523FA"/>
    <w:rsid w:val="0095432B"/>
    <w:rsid w:val="009548C1"/>
    <w:rsid w:val="00954BDA"/>
    <w:rsid w:val="00955C89"/>
    <w:rsid w:val="00957A16"/>
    <w:rsid w:val="00957BC0"/>
    <w:rsid w:val="009607B1"/>
    <w:rsid w:val="00960F2F"/>
    <w:rsid w:val="00961141"/>
    <w:rsid w:val="00962C6F"/>
    <w:rsid w:val="0096337E"/>
    <w:rsid w:val="009650C8"/>
    <w:rsid w:val="0096524C"/>
    <w:rsid w:val="009655EF"/>
    <w:rsid w:val="009659CA"/>
    <w:rsid w:val="00966091"/>
    <w:rsid w:val="00967AC5"/>
    <w:rsid w:val="00967F34"/>
    <w:rsid w:val="00967FD0"/>
    <w:rsid w:val="00971C45"/>
    <w:rsid w:val="00971D96"/>
    <w:rsid w:val="00972B4C"/>
    <w:rsid w:val="00972CAC"/>
    <w:rsid w:val="00975F60"/>
    <w:rsid w:val="00977A04"/>
    <w:rsid w:val="00977F4F"/>
    <w:rsid w:val="009807DA"/>
    <w:rsid w:val="00980C6B"/>
    <w:rsid w:val="00981D4E"/>
    <w:rsid w:val="00982AD8"/>
    <w:rsid w:val="00982D60"/>
    <w:rsid w:val="00984907"/>
    <w:rsid w:val="0098578C"/>
    <w:rsid w:val="009873E9"/>
    <w:rsid w:val="00990D0F"/>
    <w:rsid w:val="00993DCD"/>
    <w:rsid w:val="00994417"/>
    <w:rsid w:val="00994766"/>
    <w:rsid w:val="00994D31"/>
    <w:rsid w:val="00995A19"/>
    <w:rsid w:val="00996BAA"/>
    <w:rsid w:val="00997B41"/>
    <w:rsid w:val="009A03E3"/>
    <w:rsid w:val="009A054C"/>
    <w:rsid w:val="009A144C"/>
    <w:rsid w:val="009A2A79"/>
    <w:rsid w:val="009A311B"/>
    <w:rsid w:val="009A74B7"/>
    <w:rsid w:val="009B0CD7"/>
    <w:rsid w:val="009B0D2A"/>
    <w:rsid w:val="009B1430"/>
    <w:rsid w:val="009B18C9"/>
    <w:rsid w:val="009B1C2C"/>
    <w:rsid w:val="009B2620"/>
    <w:rsid w:val="009B305F"/>
    <w:rsid w:val="009B312A"/>
    <w:rsid w:val="009B320D"/>
    <w:rsid w:val="009B3A00"/>
    <w:rsid w:val="009B3C5F"/>
    <w:rsid w:val="009B491E"/>
    <w:rsid w:val="009B51DE"/>
    <w:rsid w:val="009B5281"/>
    <w:rsid w:val="009B55E5"/>
    <w:rsid w:val="009B5AF0"/>
    <w:rsid w:val="009B61A5"/>
    <w:rsid w:val="009B6513"/>
    <w:rsid w:val="009B6CD3"/>
    <w:rsid w:val="009B750C"/>
    <w:rsid w:val="009C025D"/>
    <w:rsid w:val="009C05D2"/>
    <w:rsid w:val="009C0780"/>
    <w:rsid w:val="009C3AD9"/>
    <w:rsid w:val="009C3EB3"/>
    <w:rsid w:val="009C487E"/>
    <w:rsid w:val="009C4A3E"/>
    <w:rsid w:val="009C6F4E"/>
    <w:rsid w:val="009D08AE"/>
    <w:rsid w:val="009D267D"/>
    <w:rsid w:val="009D2BB9"/>
    <w:rsid w:val="009D2EAE"/>
    <w:rsid w:val="009D30F4"/>
    <w:rsid w:val="009D33A6"/>
    <w:rsid w:val="009D35A2"/>
    <w:rsid w:val="009D5614"/>
    <w:rsid w:val="009D59ED"/>
    <w:rsid w:val="009D6237"/>
    <w:rsid w:val="009D7366"/>
    <w:rsid w:val="009D7B91"/>
    <w:rsid w:val="009E0BBA"/>
    <w:rsid w:val="009E2198"/>
    <w:rsid w:val="009E3F41"/>
    <w:rsid w:val="009E4808"/>
    <w:rsid w:val="009E4D01"/>
    <w:rsid w:val="009E51EF"/>
    <w:rsid w:val="009E6CBA"/>
    <w:rsid w:val="009E7DE4"/>
    <w:rsid w:val="009F3B52"/>
    <w:rsid w:val="009F45EB"/>
    <w:rsid w:val="009F4A6B"/>
    <w:rsid w:val="009F4BD7"/>
    <w:rsid w:val="009F4E92"/>
    <w:rsid w:val="009F612A"/>
    <w:rsid w:val="009F65E1"/>
    <w:rsid w:val="009F7942"/>
    <w:rsid w:val="00A0001F"/>
    <w:rsid w:val="00A00835"/>
    <w:rsid w:val="00A02CF8"/>
    <w:rsid w:val="00A02D47"/>
    <w:rsid w:val="00A03179"/>
    <w:rsid w:val="00A040E3"/>
    <w:rsid w:val="00A05C43"/>
    <w:rsid w:val="00A063BC"/>
    <w:rsid w:val="00A07567"/>
    <w:rsid w:val="00A10F16"/>
    <w:rsid w:val="00A11AB6"/>
    <w:rsid w:val="00A11AD8"/>
    <w:rsid w:val="00A12D7D"/>
    <w:rsid w:val="00A13777"/>
    <w:rsid w:val="00A1428A"/>
    <w:rsid w:val="00A1493A"/>
    <w:rsid w:val="00A149E4"/>
    <w:rsid w:val="00A15029"/>
    <w:rsid w:val="00A2058B"/>
    <w:rsid w:val="00A21675"/>
    <w:rsid w:val="00A21E2A"/>
    <w:rsid w:val="00A21E7B"/>
    <w:rsid w:val="00A22D7D"/>
    <w:rsid w:val="00A231BF"/>
    <w:rsid w:val="00A2361C"/>
    <w:rsid w:val="00A23F07"/>
    <w:rsid w:val="00A250D6"/>
    <w:rsid w:val="00A30540"/>
    <w:rsid w:val="00A30AB7"/>
    <w:rsid w:val="00A30B8F"/>
    <w:rsid w:val="00A31A8F"/>
    <w:rsid w:val="00A323C0"/>
    <w:rsid w:val="00A3315F"/>
    <w:rsid w:val="00A34311"/>
    <w:rsid w:val="00A344F4"/>
    <w:rsid w:val="00A35057"/>
    <w:rsid w:val="00A3601A"/>
    <w:rsid w:val="00A36F32"/>
    <w:rsid w:val="00A401FF"/>
    <w:rsid w:val="00A418CB"/>
    <w:rsid w:val="00A42850"/>
    <w:rsid w:val="00A42A90"/>
    <w:rsid w:val="00A42B50"/>
    <w:rsid w:val="00A43534"/>
    <w:rsid w:val="00A43EF3"/>
    <w:rsid w:val="00A4464B"/>
    <w:rsid w:val="00A45406"/>
    <w:rsid w:val="00A45D3E"/>
    <w:rsid w:val="00A4631A"/>
    <w:rsid w:val="00A46664"/>
    <w:rsid w:val="00A51C0B"/>
    <w:rsid w:val="00A5336C"/>
    <w:rsid w:val="00A53C8C"/>
    <w:rsid w:val="00A53FCB"/>
    <w:rsid w:val="00A5428C"/>
    <w:rsid w:val="00A5707C"/>
    <w:rsid w:val="00A572C8"/>
    <w:rsid w:val="00A57509"/>
    <w:rsid w:val="00A6026E"/>
    <w:rsid w:val="00A63105"/>
    <w:rsid w:val="00A6339F"/>
    <w:rsid w:val="00A650E2"/>
    <w:rsid w:val="00A67EFE"/>
    <w:rsid w:val="00A70497"/>
    <w:rsid w:val="00A707CB"/>
    <w:rsid w:val="00A71162"/>
    <w:rsid w:val="00A715F4"/>
    <w:rsid w:val="00A72D65"/>
    <w:rsid w:val="00A73E2A"/>
    <w:rsid w:val="00A740A0"/>
    <w:rsid w:val="00A745ED"/>
    <w:rsid w:val="00A76CF3"/>
    <w:rsid w:val="00A77632"/>
    <w:rsid w:val="00A814C4"/>
    <w:rsid w:val="00A83E5F"/>
    <w:rsid w:val="00A845A8"/>
    <w:rsid w:val="00A84F61"/>
    <w:rsid w:val="00A86141"/>
    <w:rsid w:val="00A86D2E"/>
    <w:rsid w:val="00A86EF9"/>
    <w:rsid w:val="00A8703A"/>
    <w:rsid w:val="00A87378"/>
    <w:rsid w:val="00A915D8"/>
    <w:rsid w:val="00A919FC"/>
    <w:rsid w:val="00A91BB9"/>
    <w:rsid w:val="00A9313C"/>
    <w:rsid w:val="00A93C8F"/>
    <w:rsid w:val="00A93D76"/>
    <w:rsid w:val="00A93DE6"/>
    <w:rsid w:val="00A9424E"/>
    <w:rsid w:val="00A952FB"/>
    <w:rsid w:val="00A95CE7"/>
    <w:rsid w:val="00A96527"/>
    <w:rsid w:val="00AA00C7"/>
    <w:rsid w:val="00AA0EE9"/>
    <w:rsid w:val="00AA4EF2"/>
    <w:rsid w:val="00AA5586"/>
    <w:rsid w:val="00AA6BAD"/>
    <w:rsid w:val="00AA6E15"/>
    <w:rsid w:val="00AA7EC8"/>
    <w:rsid w:val="00AB01A2"/>
    <w:rsid w:val="00AB1499"/>
    <w:rsid w:val="00AB1EAA"/>
    <w:rsid w:val="00AB2513"/>
    <w:rsid w:val="00AB47DF"/>
    <w:rsid w:val="00AB562C"/>
    <w:rsid w:val="00AB66A3"/>
    <w:rsid w:val="00AB7461"/>
    <w:rsid w:val="00AB7C80"/>
    <w:rsid w:val="00AC0F41"/>
    <w:rsid w:val="00AC174A"/>
    <w:rsid w:val="00AC1E31"/>
    <w:rsid w:val="00AC1FFC"/>
    <w:rsid w:val="00AC22C8"/>
    <w:rsid w:val="00AC3879"/>
    <w:rsid w:val="00AC38B1"/>
    <w:rsid w:val="00AC4C0C"/>
    <w:rsid w:val="00AC5C08"/>
    <w:rsid w:val="00AC65D2"/>
    <w:rsid w:val="00AC6AA9"/>
    <w:rsid w:val="00AC6C30"/>
    <w:rsid w:val="00AC7F7C"/>
    <w:rsid w:val="00AD071D"/>
    <w:rsid w:val="00AD0B9E"/>
    <w:rsid w:val="00AD12A6"/>
    <w:rsid w:val="00AD1E22"/>
    <w:rsid w:val="00AD228E"/>
    <w:rsid w:val="00AD294C"/>
    <w:rsid w:val="00AD32A6"/>
    <w:rsid w:val="00AD5BCA"/>
    <w:rsid w:val="00AD6B07"/>
    <w:rsid w:val="00AD6DBC"/>
    <w:rsid w:val="00AD78A2"/>
    <w:rsid w:val="00AD7E9E"/>
    <w:rsid w:val="00AE09BC"/>
    <w:rsid w:val="00AE1878"/>
    <w:rsid w:val="00AE345E"/>
    <w:rsid w:val="00AE3D08"/>
    <w:rsid w:val="00AE5158"/>
    <w:rsid w:val="00AE58F0"/>
    <w:rsid w:val="00AE59E6"/>
    <w:rsid w:val="00AE5A54"/>
    <w:rsid w:val="00AE69D3"/>
    <w:rsid w:val="00AF27F8"/>
    <w:rsid w:val="00AF28FA"/>
    <w:rsid w:val="00AF396D"/>
    <w:rsid w:val="00AF3D3F"/>
    <w:rsid w:val="00AF4D73"/>
    <w:rsid w:val="00AF56F4"/>
    <w:rsid w:val="00AF57EB"/>
    <w:rsid w:val="00AF6D8E"/>
    <w:rsid w:val="00B00B9D"/>
    <w:rsid w:val="00B00F86"/>
    <w:rsid w:val="00B017AA"/>
    <w:rsid w:val="00B0271D"/>
    <w:rsid w:val="00B03254"/>
    <w:rsid w:val="00B032D0"/>
    <w:rsid w:val="00B043C7"/>
    <w:rsid w:val="00B04BC0"/>
    <w:rsid w:val="00B04E25"/>
    <w:rsid w:val="00B0579F"/>
    <w:rsid w:val="00B06186"/>
    <w:rsid w:val="00B06636"/>
    <w:rsid w:val="00B06719"/>
    <w:rsid w:val="00B10095"/>
    <w:rsid w:val="00B10115"/>
    <w:rsid w:val="00B111CA"/>
    <w:rsid w:val="00B11E95"/>
    <w:rsid w:val="00B13EFE"/>
    <w:rsid w:val="00B13FD3"/>
    <w:rsid w:val="00B142D5"/>
    <w:rsid w:val="00B148FB"/>
    <w:rsid w:val="00B23B14"/>
    <w:rsid w:val="00B24876"/>
    <w:rsid w:val="00B24983"/>
    <w:rsid w:val="00B24D2D"/>
    <w:rsid w:val="00B24EE5"/>
    <w:rsid w:val="00B25D29"/>
    <w:rsid w:val="00B25F95"/>
    <w:rsid w:val="00B26079"/>
    <w:rsid w:val="00B267AC"/>
    <w:rsid w:val="00B27278"/>
    <w:rsid w:val="00B27CD9"/>
    <w:rsid w:val="00B30CBB"/>
    <w:rsid w:val="00B32AF8"/>
    <w:rsid w:val="00B32EFD"/>
    <w:rsid w:val="00B337BC"/>
    <w:rsid w:val="00B338D4"/>
    <w:rsid w:val="00B33E6C"/>
    <w:rsid w:val="00B3609F"/>
    <w:rsid w:val="00B36EEE"/>
    <w:rsid w:val="00B37395"/>
    <w:rsid w:val="00B373C5"/>
    <w:rsid w:val="00B41137"/>
    <w:rsid w:val="00B41810"/>
    <w:rsid w:val="00B42B8B"/>
    <w:rsid w:val="00B435C6"/>
    <w:rsid w:val="00B43620"/>
    <w:rsid w:val="00B4486A"/>
    <w:rsid w:val="00B4590A"/>
    <w:rsid w:val="00B45D32"/>
    <w:rsid w:val="00B46CFF"/>
    <w:rsid w:val="00B50189"/>
    <w:rsid w:val="00B50844"/>
    <w:rsid w:val="00B50BF2"/>
    <w:rsid w:val="00B50F92"/>
    <w:rsid w:val="00B51506"/>
    <w:rsid w:val="00B515AE"/>
    <w:rsid w:val="00B54384"/>
    <w:rsid w:val="00B549A8"/>
    <w:rsid w:val="00B55C56"/>
    <w:rsid w:val="00B56723"/>
    <w:rsid w:val="00B56BEB"/>
    <w:rsid w:val="00B60701"/>
    <w:rsid w:val="00B61752"/>
    <w:rsid w:val="00B63124"/>
    <w:rsid w:val="00B63367"/>
    <w:rsid w:val="00B63502"/>
    <w:rsid w:val="00B6366F"/>
    <w:rsid w:val="00B63F94"/>
    <w:rsid w:val="00B65770"/>
    <w:rsid w:val="00B66442"/>
    <w:rsid w:val="00B66486"/>
    <w:rsid w:val="00B66581"/>
    <w:rsid w:val="00B67A79"/>
    <w:rsid w:val="00B70202"/>
    <w:rsid w:val="00B70F24"/>
    <w:rsid w:val="00B72173"/>
    <w:rsid w:val="00B72590"/>
    <w:rsid w:val="00B72BD4"/>
    <w:rsid w:val="00B736E9"/>
    <w:rsid w:val="00B73878"/>
    <w:rsid w:val="00B73A86"/>
    <w:rsid w:val="00B743B3"/>
    <w:rsid w:val="00B746F4"/>
    <w:rsid w:val="00B75709"/>
    <w:rsid w:val="00B75C56"/>
    <w:rsid w:val="00B75D0D"/>
    <w:rsid w:val="00B76666"/>
    <w:rsid w:val="00B8248D"/>
    <w:rsid w:val="00B83491"/>
    <w:rsid w:val="00B850EB"/>
    <w:rsid w:val="00B86507"/>
    <w:rsid w:val="00B86A1A"/>
    <w:rsid w:val="00B9299C"/>
    <w:rsid w:val="00B92FCF"/>
    <w:rsid w:val="00B9354E"/>
    <w:rsid w:val="00B935D1"/>
    <w:rsid w:val="00B94E0D"/>
    <w:rsid w:val="00B95F0D"/>
    <w:rsid w:val="00B9665D"/>
    <w:rsid w:val="00BA00B1"/>
    <w:rsid w:val="00BA0426"/>
    <w:rsid w:val="00BA13C3"/>
    <w:rsid w:val="00BA219D"/>
    <w:rsid w:val="00BA2C8A"/>
    <w:rsid w:val="00BA3804"/>
    <w:rsid w:val="00BA3EE1"/>
    <w:rsid w:val="00BA4060"/>
    <w:rsid w:val="00BA44D2"/>
    <w:rsid w:val="00BA4BB1"/>
    <w:rsid w:val="00BA5DA2"/>
    <w:rsid w:val="00BA6757"/>
    <w:rsid w:val="00BA712B"/>
    <w:rsid w:val="00BA78DF"/>
    <w:rsid w:val="00BB0329"/>
    <w:rsid w:val="00BB070C"/>
    <w:rsid w:val="00BB292E"/>
    <w:rsid w:val="00BB4E73"/>
    <w:rsid w:val="00BB6231"/>
    <w:rsid w:val="00BB792D"/>
    <w:rsid w:val="00BB7B1E"/>
    <w:rsid w:val="00BB7B5D"/>
    <w:rsid w:val="00BC0722"/>
    <w:rsid w:val="00BC1FF9"/>
    <w:rsid w:val="00BC2ED3"/>
    <w:rsid w:val="00BC2F20"/>
    <w:rsid w:val="00BC5241"/>
    <w:rsid w:val="00BC6804"/>
    <w:rsid w:val="00BC6CD9"/>
    <w:rsid w:val="00BC729D"/>
    <w:rsid w:val="00BC7C8E"/>
    <w:rsid w:val="00BC7EE4"/>
    <w:rsid w:val="00BD0BC6"/>
    <w:rsid w:val="00BD2474"/>
    <w:rsid w:val="00BD6204"/>
    <w:rsid w:val="00BD688A"/>
    <w:rsid w:val="00BD7184"/>
    <w:rsid w:val="00BE001F"/>
    <w:rsid w:val="00BE03C1"/>
    <w:rsid w:val="00BE0CF9"/>
    <w:rsid w:val="00BE0D6C"/>
    <w:rsid w:val="00BE1445"/>
    <w:rsid w:val="00BE2CB7"/>
    <w:rsid w:val="00BE3B85"/>
    <w:rsid w:val="00BE52F1"/>
    <w:rsid w:val="00BE6F70"/>
    <w:rsid w:val="00BE7D44"/>
    <w:rsid w:val="00BF0536"/>
    <w:rsid w:val="00BF0E7C"/>
    <w:rsid w:val="00BF165B"/>
    <w:rsid w:val="00BF3322"/>
    <w:rsid w:val="00BF583E"/>
    <w:rsid w:val="00BF79A7"/>
    <w:rsid w:val="00C002DA"/>
    <w:rsid w:val="00C00E6B"/>
    <w:rsid w:val="00C01F33"/>
    <w:rsid w:val="00C023E2"/>
    <w:rsid w:val="00C0285C"/>
    <w:rsid w:val="00C04083"/>
    <w:rsid w:val="00C04312"/>
    <w:rsid w:val="00C04475"/>
    <w:rsid w:val="00C05F0B"/>
    <w:rsid w:val="00C0671C"/>
    <w:rsid w:val="00C071B1"/>
    <w:rsid w:val="00C072FE"/>
    <w:rsid w:val="00C12176"/>
    <w:rsid w:val="00C126F4"/>
    <w:rsid w:val="00C12E6D"/>
    <w:rsid w:val="00C141DD"/>
    <w:rsid w:val="00C14D02"/>
    <w:rsid w:val="00C16033"/>
    <w:rsid w:val="00C16B80"/>
    <w:rsid w:val="00C16E41"/>
    <w:rsid w:val="00C20BF0"/>
    <w:rsid w:val="00C215F8"/>
    <w:rsid w:val="00C22A73"/>
    <w:rsid w:val="00C22AD1"/>
    <w:rsid w:val="00C23ABE"/>
    <w:rsid w:val="00C24394"/>
    <w:rsid w:val="00C25EFA"/>
    <w:rsid w:val="00C26785"/>
    <w:rsid w:val="00C272EE"/>
    <w:rsid w:val="00C27527"/>
    <w:rsid w:val="00C300B3"/>
    <w:rsid w:val="00C318C0"/>
    <w:rsid w:val="00C31DB9"/>
    <w:rsid w:val="00C322AA"/>
    <w:rsid w:val="00C335C8"/>
    <w:rsid w:val="00C33959"/>
    <w:rsid w:val="00C35806"/>
    <w:rsid w:val="00C35978"/>
    <w:rsid w:val="00C360EF"/>
    <w:rsid w:val="00C36807"/>
    <w:rsid w:val="00C370CC"/>
    <w:rsid w:val="00C4013C"/>
    <w:rsid w:val="00C43719"/>
    <w:rsid w:val="00C43DD0"/>
    <w:rsid w:val="00C4448E"/>
    <w:rsid w:val="00C448C8"/>
    <w:rsid w:val="00C466E4"/>
    <w:rsid w:val="00C47402"/>
    <w:rsid w:val="00C477E8"/>
    <w:rsid w:val="00C50434"/>
    <w:rsid w:val="00C55052"/>
    <w:rsid w:val="00C55858"/>
    <w:rsid w:val="00C55FB1"/>
    <w:rsid w:val="00C56905"/>
    <w:rsid w:val="00C56E5C"/>
    <w:rsid w:val="00C5716A"/>
    <w:rsid w:val="00C604C8"/>
    <w:rsid w:val="00C607EE"/>
    <w:rsid w:val="00C60DBA"/>
    <w:rsid w:val="00C616A8"/>
    <w:rsid w:val="00C64013"/>
    <w:rsid w:val="00C64F27"/>
    <w:rsid w:val="00C65ABD"/>
    <w:rsid w:val="00C670D8"/>
    <w:rsid w:val="00C671FD"/>
    <w:rsid w:val="00C70DAE"/>
    <w:rsid w:val="00C716E4"/>
    <w:rsid w:val="00C71B3E"/>
    <w:rsid w:val="00C722BB"/>
    <w:rsid w:val="00C73724"/>
    <w:rsid w:val="00C73FD4"/>
    <w:rsid w:val="00C76583"/>
    <w:rsid w:val="00C76898"/>
    <w:rsid w:val="00C76F35"/>
    <w:rsid w:val="00C77A1A"/>
    <w:rsid w:val="00C80F3E"/>
    <w:rsid w:val="00C810E1"/>
    <w:rsid w:val="00C829BA"/>
    <w:rsid w:val="00C82A5A"/>
    <w:rsid w:val="00C84C3A"/>
    <w:rsid w:val="00C856A9"/>
    <w:rsid w:val="00C902A4"/>
    <w:rsid w:val="00C904BD"/>
    <w:rsid w:val="00C905AF"/>
    <w:rsid w:val="00C92459"/>
    <w:rsid w:val="00C92607"/>
    <w:rsid w:val="00C92805"/>
    <w:rsid w:val="00C92C1F"/>
    <w:rsid w:val="00C93547"/>
    <w:rsid w:val="00C93963"/>
    <w:rsid w:val="00C93F5E"/>
    <w:rsid w:val="00C93FD3"/>
    <w:rsid w:val="00C94974"/>
    <w:rsid w:val="00C94DE0"/>
    <w:rsid w:val="00C97016"/>
    <w:rsid w:val="00C97CB2"/>
    <w:rsid w:val="00CA0611"/>
    <w:rsid w:val="00CA101A"/>
    <w:rsid w:val="00CA12FB"/>
    <w:rsid w:val="00CA1FA9"/>
    <w:rsid w:val="00CA349B"/>
    <w:rsid w:val="00CA3728"/>
    <w:rsid w:val="00CA406C"/>
    <w:rsid w:val="00CA6171"/>
    <w:rsid w:val="00CA696D"/>
    <w:rsid w:val="00CB127E"/>
    <w:rsid w:val="00CB1396"/>
    <w:rsid w:val="00CB2085"/>
    <w:rsid w:val="00CB225D"/>
    <w:rsid w:val="00CB2928"/>
    <w:rsid w:val="00CB31AE"/>
    <w:rsid w:val="00CB3C68"/>
    <w:rsid w:val="00CB3EF1"/>
    <w:rsid w:val="00CB625E"/>
    <w:rsid w:val="00CB7593"/>
    <w:rsid w:val="00CB788A"/>
    <w:rsid w:val="00CB7AB1"/>
    <w:rsid w:val="00CC0FA0"/>
    <w:rsid w:val="00CC1258"/>
    <w:rsid w:val="00CC23BD"/>
    <w:rsid w:val="00CC43F5"/>
    <w:rsid w:val="00CC45AD"/>
    <w:rsid w:val="00CC4914"/>
    <w:rsid w:val="00CC4977"/>
    <w:rsid w:val="00CC4D66"/>
    <w:rsid w:val="00CC5961"/>
    <w:rsid w:val="00CC6F75"/>
    <w:rsid w:val="00CC73EA"/>
    <w:rsid w:val="00CD1470"/>
    <w:rsid w:val="00CD1945"/>
    <w:rsid w:val="00CD3518"/>
    <w:rsid w:val="00CD457D"/>
    <w:rsid w:val="00CD5756"/>
    <w:rsid w:val="00CD6565"/>
    <w:rsid w:val="00CD779E"/>
    <w:rsid w:val="00CD7A8E"/>
    <w:rsid w:val="00CD7E26"/>
    <w:rsid w:val="00CE0401"/>
    <w:rsid w:val="00CE0A4B"/>
    <w:rsid w:val="00CE0B26"/>
    <w:rsid w:val="00CE0C3C"/>
    <w:rsid w:val="00CE0EC8"/>
    <w:rsid w:val="00CE1FAC"/>
    <w:rsid w:val="00CE2EFC"/>
    <w:rsid w:val="00CE3448"/>
    <w:rsid w:val="00CE493D"/>
    <w:rsid w:val="00CE5D95"/>
    <w:rsid w:val="00CE63A8"/>
    <w:rsid w:val="00CE71D3"/>
    <w:rsid w:val="00CF1B18"/>
    <w:rsid w:val="00CF26AC"/>
    <w:rsid w:val="00CF2E94"/>
    <w:rsid w:val="00CF36DE"/>
    <w:rsid w:val="00CF3B43"/>
    <w:rsid w:val="00CF44A1"/>
    <w:rsid w:val="00CF4564"/>
    <w:rsid w:val="00CF4DA1"/>
    <w:rsid w:val="00CF5F6C"/>
    <w:rsid w:val="00CF60B2"/>
    <w:rsid w:val="00CF6AE4"/>
    <w:rsid w:val="00CF6E04"/>
    <w:rsid w:val="00CF7705"/>
    <w:rsid w:val="00D0027D"/>
    <w:rsid w:val="00D0190F"/>
    <w:rsid w:val="00D02499"/>
    <w:rsid w:val="00D0546B"/>
    <w:rsid w:val="00D10ADB"/>
    <w:rsid w:val="00D12957"/>
    <w:rsid w:val="00D13A9B"/>
    <w:rsid w:val="00D13AB3"/>
    <w:rsid w:val="00D141DC"/>
    <w:rsid w:val="00D20D26"/>
    <w:rsid w:val="00D22DFC"/>
    <w:rsid w:val="00D22E49"/>
    <w:rsid w:val="00D235B3"/>
    <w:rsid w:val="00D240F1"/>
    <w:rsid w:val="00D2602B"/>
    <w:rsid w:val="00D263C2"/>
    <w:rsid w:val="00D2679D"/>
    <w:rsid w:val="00D27065"/>
    <w:rsid w:val="00D27166"/>
    <w:rsid w:val="00D300E8"/>
    <w:rsid w:val="00D31D91"/>
    <w:rsid w:val="00D34637"/>
    <w:rsid w:val="00D348EE"/>
    <w:rsid w:val="00D34A69"/>
    <w:rsid w:val="00D364D5"/>
    <w:rsid w:val="00D40014"/>
    <w:rsid w:val="00D40894"/>
    <w:rsid w:val="00D41AE8"/>
    <w:rsid w:val="00D41D33"/>
    <w:rsid w:val="00D429C4"/>
    <w:rsid w:val="00D438EE"/>
    <w:rsid w:val="00D4505F"/>
    <w:rsid w:val="00D47026"/>
    <w:rsid w:val="00D50513"/>
    <w:rsid w:val="00D507E9"/>
    <w:rsid w:val="00D512B5"/>
    <w:rsid w:val="00D5162A"/>
    <w:rsid w:val="00D525A4"/>
    <w:rsid w:val="00D5263B"/>
    <w:rsid w:val="00D527BD"/>
    <w:rsid w:val="00D54678"/>
    <w:rsid w:val="00D5614D"/>
    <w:rsid w:val="00D56C5A"/>
    <w:rsid w:val="00D601C8"/>
    <w:rsid w:val="00D61A18"/>
    <w:rsid w:val="00D61D47"/>
    <w:rsid w:val="00D6278D"/>
    <w:rsid w:val="00D6300A"/>
    <w:rsid w:val="00D63A8B"/>
    <w:rsid w:val="00D63B06"/>
    <w:rsid w:val="00D6498E"/>
    <w:rsid w:val="00D656E7"/>
    <w:rsid w:val="00D6645B"/>
    <w:rsid w:val="00D669BA"/>
    <w:rsid w:val="00D66E2C"/>
    <w:rsid w:val="00D67FF8"/>
    <w:rsid w:val="00D70168"/>
    <w:rsid w:val="00D70302"/>
    <w:rsid w:val="00D710F6"/>
    <w:rsid w:val="00D723BA"/>
    <w:rsid w:val="00D72500"/>
    <w:rsid w:val="00D73275"/>
    <w:rsid w:val="00D73F29"/>
    <w:rsid w:val="00D74028"/>
    <w:rsid w:val="00D74A95"/>
    <w:rsid w:val="00D82120"/>
    <w:rsid w:val="00D821F9"/>
    <w:rsid w:val="00D83002"/>
    <w:rsid w:val="00D831C5"/>
    <w:rsid w:val="00D844EF"/>
    <w:rsid w:val="00D846BB"/>
    <w:rsid w:val="00D85B03"/>
    <w:rsid w:val="00D85F54"/>
    <w:rsid w:val="00D86664"/>
    <w:rsid w:val="00D86E36"/>
    <w:rsid w:val="00D8793C"/>
    <w:rsid w:val="00D90547"/>
    <w:rsid w:val="00D906D8"/>
    <w:rsid w:val="00D90B45"/>
    <w:rsid w:val="00D94F52"/>
    <w:rsid w:val="00D9535E"/>
    <w:rsid w:val="00D96075"/>
    <w:rsid w:val="00D963E8"/>
    <w:rsid w:val="00D96660"/>
    <w:rsid w:val="00D977A0"/>
    <w:rsid w:val="00DA0315"/>
    <w:rsid w:val="00DA1A6B"/>
    <w:rsid w:val="00DA5ADC"/>
    <w:rsid w:val="00DA65EF"/>
    <w:rsid w:val="00DA719D"/>
    <w:rsid w:val="00DB0D1D"/>
    <w:rsid w:val="00DB196A"/>
    <w:rsid w:val="00DB2035"/>
    <w:rsid w:val="00DB21DE"/>
    <w:rsid w:val="00DB266C"/>
    <w:rsid w:val="00DB6435"/>
    <w:rsid w:val="00DC4003"/>
    <w:rsid w:val="00DC4996"/>
    <w:rsid w:val="00DC49CA"/>
    <w:rsid w:val="00DC4CFD"/>
    <w:rsid w:val="00DC5000"/>
    <w:rsid w:val="00DC5201"/>
    <w:rsid w:val="00DD0996"/>
    <w:rsid w:val="00DD0C0A"/>
    <w:rsid w:val="00DD0EBD"/>
    <w:rsid w:val="00DD1EB6"/>
    <w:rsid w:val="00DD2063"/>
    <w:rsid w:val="00DD2A0D"/>
    <w:rsid w:val="00DD3994"/>
    <w:rsid w:val="00DD3B22"/>
    <w:rsid w:val="00DD5F01"/>
    <w:rsid w:val="00DD64D2"/>
    <w:rsid w:val="00DD6A91"/>
    <w:rsid w:val="00DD6AB4"/>
    <w:rsid w:val="00DD7559"/>
    <w:rsid w:val="00DE0F58"/>
    <w:rsid w:val="00DE1BF9"/>
    <w:rsid w:val="00DE21C0"/>
    <w:rsid w:val="00DE2E63"/>
    <w:rsid w:val="00DE32CF"/>
    <w:rsid w:val="00DE3927"/>
    <w:rsid w:val="00DE45CD"/>
    <w:rsid w:val="00DE4631"/>
    <w:rsid w:val="00DE4A61"/>
    <w:rsid w:val="00DE4B66"/>
    <w:rsid w:val="00DE4CD1"/>
    <w:rsid w:val="00DE4E89"/>
    <w:rsid w:val="00DE6D6F"/>
    <w:rsid w:val="00DE6ECB"/>
    <w:rsid w:val="00DF1584"/>
    <w:rsid w:val="00DF2F12"/>
    <w:rsid w:val="00DF468E"/>
    <w:rsid w:val="00DF4BC4"/>
    <w:rsid w:val="00DF4CA3"/>
    <w:rsid w:val="00DF4D7D"/>
    <w:rsid w:val="00DF5FDD"/>
    <w:rsid w:val="00DF6B37"/>
    <w:rsid w:val="00DF7176"/>
    <w:rsid w:val="00E00B0E"/>
    <w:rsid w:val="00E0108D"/>
    <w:rsid w:val="00E031AE"/>
    <w:rsid w:val="00E04F57"/>
    <w:rsid w:val="00E050F7"/>
    <w:rsid w:val="00E05E02"/>
    <w:rsid w:val="00E069C1"/>
    <w:rsid w:val="00E1022D"/>
    <w:rsid w:val="00E1175A"/>
    <w:rsid w:val="00E11907"/>
    <w:rsid w:val="00E12516"/>
    <w:rsid w:val="00E127AD"/>
    <w:rsid w:val="00E154AF"/>
    <w:rsid w:val="00E154F7"/>
    <w:rsid w:val="00E158FC"/>
    <w:rsid w:val="00E20E89"/>
    <w:rsid w:val="00E220E1"/>
    <w:rsid w:val="00E229CE"/>
    <w:rsid w:val="00E23B68"/>
    <w:rsid w:val="00E2596C"/>
    <w:rsid w:val="00E25D25"/>
    <w:rsid w:val="00E26DA5"/>
    <w:rsid w:val="00E2718E"/>
    <w:rsid w:val="00E27DB2"/>
    <w:rsid w:val="00E316D6"/>
    <w:rsid w:val="00E31B3B"/>
    <w:rsid w:val="00E31CAA"/>
    <w:rsid w:val="00E322B1"/>
    <w:rsid w:val="00E332BD"/>
    <w:rsid w:val="00E3388A"/>
    <w:rsid w:val="00E340E3"/>
    <w:rsid w:val="00E3465E"/>
    <w:rsid w:val="00E406BA"/>
    <w:rsid w:val="00E4086C"/>
    <w:rsid w:val="00E40CD4"/>
    <w:rsid w:val="00E41705"/>
    <w:rsid w:val="00E42A28"/>
    <w:rsid w:val="00E44D93"/>
    <w:rsid w:val="00E45835"/>
    <w:rsid w:val="00E461DF"/>
    <w:rsid w:val="00E47357"/>
    <w:rsid w:val="00E50587"/>
    <w:rsid w:val="00E508F1"/>
    <w:rsid w:val="00E50DC7"/>
    <w:rsid w:val="00E52B10"/>
    <w:rsid w:val="00E5327B"/>
    <w:rsid w:val="00E53853"/>
    <w:rsid w:val="00E554F6"/>
    <w:rsid w:val="00E56842"/>
    <w:rsid w:val="00E569E2"/>
    <w:rsid w:val="00E57580"/>
    <w:rsid w:val="00E5780D"/>
    <w:rsid w:val="00E60899"/>
    <w:rsid w:val="00E608FC"/>
    <w:rsid w:val="00E615D7"/>
    <w:rsid w:val="00E6198F"/>
    <w:rsid w:val="00E62663"/>
    <w:rsid w:val="00E6346E"/>
    <w:rsid w:val="00E63625"/>
    <w:rsid w:val="00E64086"/>
    <w:rsid w:val="00E6419B"/>
    <w:rsid w:val="00E64E8E"/>
    <w:rsid w:val="00E65227"/>
    <w:rsid w:val="00E65E47"/>
    <w:rsid w:val="00E664C8"/>
    <w:rsid w:val="00E669F2"/>
    <w:rsid w:val="00E70799"/>
    <w:rsid w:val="00E7230D"/>
    <w:rsid w:val="00E72744"/>
    <w:rsid w:val="00E7289F"/>
    <w:rsid w:val="00E747B0"/>
    <w:rsid w:val="00E76442"/>
    <w:rsid w:val="00E77D59"/>
    <w:rsid w:val="00E80C27"/>
    <w:rsid w:val="00E80F3E"/>
    <w:rsid w:val="00E81A74"/>
    <w:rsid w:val="00E82628"/>
    <w:rsid w:val="00E8344C"/>
    <w:rsid w:val="00E84106"/>
    <w:rsid w:val="00E8476D"/>
    <w:rsid w:val="00E84815"/>
    <w:rsid w:val="00E84827"/>
    <w:rsid w:val="00E87C7B"/>
    <w:rsid w:val="00E9053A"/>
    <w:rsid w:val="00E91068"/>
    <w:rsid w:val="00E91589"/>
    <w:rsid w:val="00E922D1"/>
    <w:rsid w:val="00E93BC4"/>
    <w:rsid w:val="00E94998"/>
    <w:rsid w:val="00E949D0"/>
    <w:rsid w:val="00E95210"/>
    <w:rsid w:val="00E96521"/>
    <w:rsid w:val="00EA0037"/>
    <w:rsid w:val="00EA0C64"/>
    <w:rsid w:val="00EA3E00"/>
    <w:rsid w:val="00EA409C"/>
    <w:rsid w:val="00EA5233"/>
    <w:rsid w:val="00EA5322"/>
    <w:rsid w:val="00EA5CBE"/>
    <w:rsid w:val="00EA6B25"/>
    <w:rsid w:val="00EA6CF2"/>
    <w:rsid w:val="00EB0775"/>
    <w:rsid w:val="00EB111B"/>
    <w:rsid w:val="00EB1530"/>
    <w:rsid w:val="00EB1AD5"/>
    <w:rsid w:val="00EB20C5"/>
    <w:rsid w:val="00EB251C"/>
    <w:rsid w:val="00EB2E8E"/>
    <w:rsid w:val="00EB2FA0"/>
    <w:rsid w:val="00EB32DA"/>
    <w:rsid w:val="00EB42B9"/>
    <w:rsid w:val="00EB5543"/>
    <w:rsid w:val="00EB5B77"/>
    <w:rsid w:val="00EB5FE1"/>
    <w:rsid w:val="00EB637F"/>
    <w:rsid w:val="00EB68C3"/>
    <w:rsid w:val="00EB6A8C"/>
    <w:rsid w:val="00EB7539"/>
    <w:rsid w:val="00EB777B"/>
    <w:rsid w:val="00EB78EE"/>
    <w:rsid w:val="00EB79BF"/>
    <w:rsid w:val="00EC05E4"/>
    <w:rsid w:val="00EC11D1"/>
    <w:rsid w:val="00EC18F2"/>
    <w:rsid w:val="00EC48E6"/>
    <w:rsid w:val="00EC5B74"/>
    <w:rsid w:val="00EC680F"/>
    <w:rsid w:val="00EC7390"/>
    <w:rsid w:val="00ED0637"/>
    <w:rsid w:val="00ED10A5"/>
    <w:rsid w:val="00ED1273"/>
    <w:rsid w:val="00ED1D76"/>
    <w:rsid w:val="00ED1E83"/>
    <w:rsid w:val="00ED60CE"/>
    <w:rsid w:val="00ED7935"/>
    <w:rsid w:val="00ED7B53"/>
    <w:rsid w:val="00EE0496"/>
    <w:rsid w:val="00EE098C"/>
    <w:rsid w:val="00EE0DA6"/>
    <w:rsid w:val="00EE10FF"/>
    <w:rsid w:val="00EE1417"/>
    <w:rsid w:val="00EE42A0"/>
    <w:rsid w:val="00EE5697"/>
    <w:rsid w:val="00EE6A63"/>
    <w:rsid w:val="00EE6EA3"/>
    <w:rsid w:val="00EF0633"/>
    <w:rsid w:val="00EF1540"/>
    <w:rsid w:val="00EF2C73"/>
    <w:rsid w:val="00EF520B"/>
    <w:rsid w:val="00EF57F8"/>
    <w:rsid w:val="00EF670A"/>
    <w:rsid w:val="00F00849"/>
    <w:rsid w:val="00F0088A"/>
    <w:rsid w:val="00F00AF2"/>
    <w:rsid w:val="00F018E5"/>
    <w:rsid w:val="00F02BF7"/>
    <w:rsid w:val="00F034BF"/>
    <w:rsid w:val="00F03995"/>
    <w:rsid w:val="00F03A23"/>
    <w:rsid w:val="00F068C0"/>
    <w:rsid w:val="00F07C72"/>
    <w:rsid w:val="00F10811"/>
    <w:rsid w:val="00F108C2"/>
    <w:rsid w:val="00F10D42"/>
    <w:rsid w:val="00F1114A"/>
    <w:rsid w:val="00F12F02"/>
    <w:rsid w:val="00F130AA"/>
    <w:rsid w:val="00F130D0"/>
    <w:rsid w:val="00F136FE"/>
    <w:rsid w:val="00F13F4B"/>
    <w:rsid w:val="00F14188"/>
    <w:rsid w:val="00F14B99"/>
    <w:rsid w:val="00F15953"/>
    <w:rsid w:val="00F160D8"/>
    <w:rsid w:val="00F16ED9"/>
    <w:rsid w:val="00F1779A"/>
    <w:rsid w:val="00F20646"/>
    <w:rsid w:val="00F2099F"/>
    <w:rsid w:val="00F2176C"/>
    <w:rsid w:val="00F22AD2"/>
    <w:rsid w:val="00F2434E"/>
    <w:rsid w:val="00F25579"/>
    <w:rsid w:val="00F25BB5"/>
    <w:rsid w:val="00F30176"/>
    <w:rsid w:val="00F301DD"/>
    <w:rsid w:val="00F3089F"/>
    <w:rsid w:val="00F31439"/>
    <w:rsid w:val="00F3298A"/>
    <w:rsid w:val="00F335AB"/>
    <w:rsid w:val="00F343A2"/>
    <w:rsid w:val="00F345EE"/>
    <w:rsid w:val="00F37DEA"/>
    <w:rsid w:val="00F40AC6"/>
    <w:rsid w:val="00F41AC9"/>
    <w:rsid w:val="00F42987"/>
    <w:rsid w:val="00F42B51"/>
    <w:rsid w:val="00F42CC2"/>
    <w:rsid w:val="00F43931"/>
    <w:rsid w:val="00F44597"/>
    <w:rsid w:val="00F44D60"/>
    <w:rsid w:val="00F45A2A"/>
    <w:rsid w:val="00F45D8B"/>
    <w:rsid w:val="00F4622C"/>
    <w:rsid w:val="00F4687A"/>
    <w:rsid w:val="00F46AF5"/>
    <w:rsid w:val="00F47202"/>
    <w:rsid w:val="00F478F8"/>
    <w:rsid w:val="00F50CA1"/>
    <w:rsid w:val="00F52365"/>
    <w:rsid w:val="00F538DA"/>
    <w:rsid w:val="00F54887"/>
    <w:rsid w:val="00F54C6A"/>
    <w:rsid w:val="00F55A02"/>
    <w:rsid w:val="00F55F6B"/>
    <w:rsid w:val="00F56B1F"/>
    <w:rsid w:val="00F57FAF"/>
    <w:rsid w:val="00F6263D"/>
    <w:rsid w:val="00F62D18"/>
    <w:rsid w:val="00F632FE"/>
    <w:rsid w:val="00F66116"/>
    <w:rsid w:val="00F66669"/>
    <w:rsid w:val="00F67E85"/>
    <w:rsid w:val="00F70C96"/>
    <w:rsid w:val="00F71755"/>
    <w:rsid w:val="00F7201A"/>
    <w:rsid w:val="00F731F2"/>
    <w:rsid w:val="00F75595"/>
    <w:rsid w:val="00F76078"/>
    <w:rsid w:val="00F80CFD"/>
    <w:rsid w:val="00F80D57"/>
    <w:rsid w:val="00F8253C"/>
    <w:rsid w:val="00F858FC"/>
    <w:rsid w:val="00F87882"/>
    <w:rsid w:val="00F87A78"/>
    <w:rsid w:val="00F87BBE"/>
    <w:rsid w:val="00F900DA"/>
    <w:rsid w:val="00F906DC"/>
    <w:rsid w:val="00F907E1"/>
    <w:rsid w:val="00F90E7D"/>
    <w:rsid w:val="00F91229"/>
    <w:rsid w:val="00F921B4"/>
    <w:rsid w:val="00F941F0"/>
    <w:rsid w:val="00F94317"/>
    <w:rsid w:val="00F94A61"/>
    <w:rsid w:val="00F94CAA"/>
    <w:rsid w:val="00F95117"/>
    <w:rsid w:val="00F9568C"/>
    <w:rsid w:val="00F9583C"/>
    <w:rsid w:val="00F9653D"/>
    <w:rsid w:val="00F96661"/>
    <w:rsid w:val="00FA181E"/>
    <w:rsid w:val="00FA34D4"/>
    <w:rsid w:val="00FA52DA"/>
    <w:rsid w:val="00FA5B1A"/>
    <w:rsid w:val="00FA768F"/>
    <w:rsid w:val="00FB00AD"/>
    <w:rsid w:val="00FB01DD"/>
    <w:rsid w:val="00FB12C1"/>
    <w:rsid w:val="00FB16F2"/>
    <w:rsid w:val="00FB1742"/>
    <w:rsid w:val="00FB3004"/>
    <w:rsid w:val="00FB3C8F"/>
    <w:rsid w:val="00FB4943"/>
    <w:rsid w:val="00FB5437"/>
    <w:rsid w:val="00FB71B5"/>
    <w:rsid w:val="00FC073F"/>
    <w:rsid w:val="00FC0FD3"/>
    <w:rsid w:val="00FC3423"/>
    <w:rsid w:val="00FC40D7"/>
    <w:rsid w:val="00FC5521"/>
    <w:rsid w:val="00FC5558"/>
    <w:rsid w:val="00FC581D"/>
    <w:rsid w:val="00FC583B"/>
    <w:rsid w:val="00FC586B"/>
    <w:rsid w:val="00FC58A3"/>
    <w:rsid w:val="00FC6752"/>
    <w:rsid w:val="00FD02F4"/>
    <w:rsid w:val="00FD2D44"/>
    <w:rsid w:val="00FD38A1"/>
    <w:rsid w:val="00FD4F97"/>
    <w:rsid w:val="00FD64FB"/>
    <w:rsid w:val="00FD6A25"/>
    <w:rsid w:val="00FD6E37"/>
    <w:rsid w:val="00FD71A3"/>
    <w:rsid w:val="00FD72CD"/>
    <w:rsid w:val="00FE1594"/>
    <w:rsid w:val="00FE1C83"/>
    <w:rsid w:val="00FE2588"/>
    <w:rsid w:val="00FE2C84"/>
    <w:rsid w:val="00FE3589"/>
    <w:rsid w:val="00FE377D"/>
    <w:rsid w:val="00FE3C0C"/>
    <w:rsid w:val="00FE41A4"/>
    <w:rsid w:val="00FE4816"/>
    <w:rsid w:val="00FE49A0"/>
    <w:rsid w:val="00FE5384"/>
    <w:rsid w:val="00FE5F32"/>
    <w:rsid w:val="00FE6058"/>
    <w:rsid w:val="00FF0F6F"/>
    <w:rsid w:val="00FF2426"/>
    <w:rsid w:val="00FF469A"/>
    <w:rsid w:val="00FF50C4"/>
    <w:rsid w:val="00FF5178"/>
    <w:rsid w:val="00FF537A"/>
    <w:rsid w:val="00FF55BE"/>
    <w:rsid w:val="00FF6D8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600F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6" w:unhideWhenUsed="1"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iPriority="1" w:unhideWhenUsed="1" w:qFormat="1"/>
    <w:lsdException w:name="List Number" w:semiHidden="1" w:uiPriority="1" w:unhideWhenUsed="1" w:qFormat="1"/>
    <w:lsdException w:name="List 2" w:semiHidden="1"/>
    <w:lsdException w:name="List 3" w:semiHidden="1"/>
    <w:lsdException w:name="List 4" w:semiHidden="1"/>
    <w:lsdException w:name="List 5" w:semiHidden="1"/>
    <w:lsdException w:name="List Bullet 2" w:semiHidden="1" w:uiPriority="1" w:unhideWhenUsed="1"/>
    <w:lsdException w:name="List Bullet 3" w:semiHidden="1" w:uiPriority="1" w:unhideWhenUsed="1"/>
    <w:lsdException w:name="List Bullet 4" w:semiHidden="1" w:uiPriority="1"/>
    <w:lsdException w:name="List Bullet 5" w:semiHidden="1" w:qFormat="1"/>
    <w:lsdException w:name="List Number 2" w:semiHidden="1" w:uiPriority="1" w:unhideWhenUsed="1"/>
    <w:lsdException w:name="List Number 3" w:semiHidden="1" w:uiPriority="1" w:unhideWhenUsed="1"/>
    <w:lsdException w:name="List Number 4" w:uiPriority="1"/>
    <w:lsdException w:name="List Number 5" w:semiHidden="1" w:uiPriority="0"/>
    <w:lsdException w:name="Title" w:uiPriority="10" w:qFormat="1"/>
    <w:lsdException w:name="Closing" w:semiHidden="1"/>
    <w:lsdException w:name="Signature" w:semiHidden="1" w:unhideWhenUsed="1"/>
    <w:lsdException w:name="Default Paragraph Font" w:semiHidden="1" w:uiPriority="1" w:unhideWhenUsed="1"/>
    <w:lsdException w:name="Body Text" w:semiHidden="1" w:uiPriority="0"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uiPriority="0"/>
    <w:lsdException w:name="List Continue 5" w:semiHidden="1"/>
    <w:lsdException w:name="Message Header" w:semiHidden="1" w:unhideWhenUsed="1"/>
    <w:lsdException w:name="Subtitle" w:uiPriority="11"/>
    <w:lsdException w:name="Salutation" w:semiHidden="1" w:unhideWhenUsed="1"/>
    <w:lsdException w:name="Date" w:semiHidden="1" w:uiPriority="3" w:unhideWhenUsed="1" w:qFormat="1"/>
    <w:lsdException w:name="Body Text First Indent" w:semiHidden="1"/>
    <w:lsdException w:name="Body Text First Indent 2" w:semiHidden="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iPriority="0" w:unhideWhenUsed="1"/>
    <w:lsdException w:name="Strong" w:uiPriority="22"/>
    <w:lsdException w:name="Emphasis" w:uiPriority="20"/>
    <w:lsdException w:name="Document Map" w:semiHidden="1"/>
    <w:lsdException w:name="Plain Text" w:semiHidden="1" w:unhideWhenUsed="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semiHidden="1" w:uiPriority="31" w:unhideWhenUsed="1"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F034BF"/>
    <w:rPr>
      <w:rFonts w:ascii="Aptos" w:eastAsia="Calibri" w:hAnsi="Aptos" w:cs="Times New Roman"/>
      <w:sz w:val="24"/>
    </w:rPr>
  </w:style>
  <w:style w:type="paragraph" w:styleId="Heading1">
    <w:name w:val="heading 1"/>
    <w:next w:val="Normal"/>
    <w:link w:val="Heading1Char"/>
    <w:uiPriority w:val="2"/>
    <w:qFormat/>
    <w:rsid w:val="00584AA1"/>
    <w:pPr>
      <w:keepNext/>
      <w:keepLines/>
      <w:spacing w:before="360"/>
      <w:outlineLvl w:val="0"/>
    </w:pPr>
    <w:rPr>
      <w:rFonts w:ascii="Aptos" w:eastAsiaTheme="majorEastAsia" w:hAnsi="Aptos" w:cstheme="majorBidi"/>
      <w:bCs/>
      <w:color w:val="000000" w:themeColor="text2"/>
      <w:sz w:val="44"/>
      <w:szCs w:val="28"/>
    </w:rPr>
  </w:style>
  <w:style w:type="paragraph" w:styleId="Heading2">
    <w:name w:val="heading 2"/>
    <w:basedOn w:val="Heading1"/>
    <w:next w:val="Normal"/>
    <w:link w:val="Heading2Char"/>
    <w:uiPriority w:val="2"/>
    <w:qFormat/>
    <w:rsid w:val="00290FC5"/>
    <w:pPr>
      <w:spacing w:before="240"/>
      <w:outlineLvl w:val="1"/>
    </w:pPr>
    <w:rPr>
      <w:bCs w:val="0"/>
      <w:sz w:val="36"/>
      <w:szCs w:val="26"/>
    </w:rPr>
  </w:style>
  <w:style w:type="paragraph" w:styleId="Heading3">
    <w:name w:val="heading 3"/>
    <w:basedOn w:val="Heading2"/>
    <w:next w:val="Normal"/>
    <w:link w:val="Heading3Char"/>
    <w:uiPriority w:val="2"/>
    <w:qFormat/>
    <w:rsid w:val="00290FC5"/>
    <w:pPr>
      <w:outlineLvl w:val="2"/>
    </w:pPr>
    <w:rPr>
      <w:bCs/>
      <w:sz w:val="28"/>
    </w:rPr>
  </w:style>
  <w:style w:type="paragraph" w:styleId="Heading4">
    <w:name w:val="heading 4"/>
    <w:basedOn w:val="Heading3"/>
    <w:next w:val="Normal"/>
    <w:link w:val="Heading4Char"/>
    <w:uiPriority w:val="2"/>
    <w:qFormat/>
    <w:rsid w:val="00290FC5"/>
    <w:pPr>
      <w:outlineLvl w:val="3"/>
    </w:pPr>
    <w:rPr>
      <w:bCs w:val="0"/>
      <w:iCs/>
      <w:sz w:val="22"/>
    </w:rPr>
  </w:style>
  <w:style w:type="paragraph" w:styleId="Heading5">
    <w:name w:val="heading 5"/>
    <w:next w:val="Normal"/>
    <w:link w:val="Heading5Char"/>
    <w:uiPriority w:val="2"/>
    <w:qFormat/>
    <w:rsid w:val="00584AA1"/>
    <w:pPr>
      <w:keepNext/>
      <w:keepLines/>
      <w:numPr>
        <w:ilvl w:val="4"/>
      </w:numPr>
      <w:spacing w:before="240"/>
      <w:outlineLvl w:val="4"/>
    </w:pPr>
    <w:rPr>
      <w:rFonts w:ascii="Aptos" w:eastAsiaTheme="majorEastAsia" w:hAnsi="Aptos" w:cstheme="majorBidi"/>
      <w:iCs/>
      <w:szCs w:val="26"/>
    </w:rPr>
  </w:style>
  <w:style w:type="paragraph" w:styleId="Heading6">
    <w:name w:val="heading 6"/>
    <w:aliases w:val="Appendix A"/>
    <w:next w:val="Normal"/>
    <w:link w:val="Heading6Char"/>
    <w:uiPriority w:val="5"/>
    <w:qFormat/>
    <w:rsid w:val="0042516E"/>
    <w:pPr>
      <w:keepNext/>
      <w:keepLines/>
      <w:pageBreakBefore/>
      <w:spacing w:before="0"/>
      <w:outlineLvl w:val="5"/>
    </w:pPr>
    <w:rPr>
      <w:rFonts w:ascii="Aptos" w:eastAsiaTheme="majorEastAsia" w:hAnsi="Aptos" w:cstheme="majorBidi"/>
      <w:color w:val="000000" w:themeColor="text2"/>
      <w:sz w:val="44"/>
      <w:szCs w:val="26"/>
    </w:rPr>
  </w:style>
  <w:style w:type="paragraph" w:styleId="Heading7">
    <w:name w:val="heading 7"/>
    <w:aliases w:val="Appendix A.1"/>
    <w:basedOn w:val="Heading6"/>
    <w:next w:val="Normal"/>
    <w:link w:val="Heading7Char"/>
    <w:uiPriority w:val="5"/>
    <w:qFormat/>
    <w:rsid w:val="00D72500"/>
    <w:pPr>
      <w:pageBreakBefore w:val="0"/>
      <w:spacing w:before="240"/>
      <w:outlineLvl w:val="6"/>
    </w:pPr>
    <w:rPr>
      <w:iCs/>
      <w:sz w:val="36"/>
    </w:rPr>
  </w:style>
  <w:style w:type="paragraph" w:styleId="Heading8">
    <w:name w:val="heading 8"/>
    <w:aliases w:val="Appendix A.1.1"/>
    <w:basedOn w:val="Heading7"/>
    <w:next w:val="Normal"/>
    <w:link w:val="Heading8Char"/>
    <w:uiPriority w:val="5"/>
    <w:qFormat/>
    <w:rsid w:val="00D72500"/>
    <w:pPr>
      <w:outlineLvl w:val="7"/>
    </w:pPr>
    <w:rPr>
      <w:sz w:val="28"/>
      <w:szCs w:val="20"/>
    </w:rPr>
  </w:style>
  <w:style w:type="paragraph" w:styleId="Heading9">
    <w:name w:val="heading 9"/>
    <w:aliases w:val="Task"/>
    <w:next w:val="Normal"/>
    <w:link w:val="Heading9Char"/>
    <w:uiPriority w:val="5"/>
    <w:rsid w:val="0042516E"/>
    <w:pPr>
      <w:keepNext/>
      <w:spacing w:before="240"/>
      <w:outlineLvl w:val="8"/>
    </w:pPr>
    <w:rPr>
      <w:rFonts w:ascii="Aptos" w:eastAsiaTheme="majorEastAsia" w:hAnsi="Aptos" w:cstheme="majorBidi"/>
      <w:iCs/>
      <w:color w:val="000000" w:themeColor="text2"/>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Bullets">
    <w:name w:val="Outline Bullets"/>
    <w:uiPriority w:val="99"/>
    <w:rsid w:val="00BE03C1"/>
    <w:pPr>
      <w:numPr>
        <w:numId w:val="1"/>
      </w:numPr>
    </w:pPr>
  </w:style>
  <w:style w:type="character" w:customStyle="1" w:styleId="Heading1Char">
    <w:name w:val="Heading 1 Char"/>
    <w:basedOn w:val="DefaultParagraphFont"/>
    <w:link w:val="Heading1"/>
    <w:uiPriority w:val="2"/>
    <w:rsid w:val="00584AA1"/>
    <w:rPr>
      <w:rFonts w:ascii="Aptos" w:eastAsiaTheme="majorEastAsia" w:hAnsi="Aptos" w:cstheme="majorBidi"/>
      <w:bCs/>
      <w:color w:val="000000" w:themeColor="text2"/>
      <w:sz w:val="44"/>
      <w:szCs w:val="28"/>
    </w:rPr>
  </w:style>
  <w:style w:type="paragraph" w:styleId="ListBullet">
    <w:name w:val="List Bullet"/>
    <w:basedOn w:val="Normal"/>
    <w:uiPriority w:val="1"/>
    <w:qFormat/>
    <w:rsid w:val="00C27527"/>
    <w:pPr>
      <w:keepLines/>
      <w:numPr>
        <w:numId w:val="13"/>
      </w:numPr>
      <w:ind w:left="357" w:hanging="357"/>
    </w:pPr>
  </w:style>
  <w:style w:type="paragraph" w:styleId="ListBullet2">
    <w:name w:val="List Bullet 2"/>
    <w:basedOn w:val="ListBullet"/>
    <w:uiPriority w:val="1"/>
    <w:rsid w:val="0093673E"/>
    <w:pPr>
      <w:numPr>
        <w:ilvl w:val="1"/>
      </w:numPr>
    </w:pPr>
  </w:style>
  <w:style w:type="paragraph" w:styleId="ListBullet3">
    <w:name w:val="List Bullet 3"/>
    <w:basedOn w:val="ListBullet2"/>
    <w:uiPriority w:val="1"/>
    <w:rsid w:val="0093673E"/>
    <w:pPr>
      <w:numPr>
        <w:ilvl w:val="2"/>
      </w:numPr>
    </w:pPr>
  </w:style>
  <w:style w:type="numbering" w:customStyle="1" w:styleId="OutlineNumbers">
    <w:name w:val="Outline Numbers"/>
    <w:uiPriority w:val="99"/>
    <w:rsid w:val="007D72CB"/>
    <w:pPr>
      <w:numPr>
        <w:numId w:val="2"/>
      </w:numPr>
    </w:pPr>
  </w:style>
  <w:style w:type="paragraph" w:styleId="ListNumber">
    <w:name w:val="List Number"/>
    <w:basedOn w:val="Normal"/>
    <w:uiPriority w:val="1"/>
    <w:qFormat/>
    <w:rsid w:val="007D72CB"/>
    <w:pPr>
      <w:numPr>
        <w:numId w:val="2"/>
      </w:numPr>
    </w:pPr>
  </w:style>
  <w:style w:type="paragraph" w:styleId="ListNumber2">
    <w:name w:val="List Number 2"/>
    <w:basedOn w:val="ListNumber"/>
    <w:uiPriority w:val="1"/>
    <w:rsid w:val="002E794E"/>
    <w:pPr>
      <w:keepLines/>
      <w:numPr>
        <w:ilvl w:val="1"/>
      </w:numPr>
    </w:pPr>
  </w:style>
  <w:style w:type="paragraph" w:styleId="ListNumber3">
    <w:name w:val="List Number 3"/>
    <w:basedOn w:val="ListNumber2"/>
    <w:uiPriority w:val="1"/>
    <w:rsid w:val="0007515E"/>
    <w:pPr>
      <w:numPr>
        <w:ilvl w:val="2"/>
      </w:numPr>
    </w:pPr>
  </w:style>
  <w:style w:type="character" w:styleId="Strong">
    <w:name w:val="Strong"/>
    <w:basedOn w:val="DefaultParagraphFont"/>
    <w:uiPriority w:val="9"/>
    <w:semiHidden/>
    <w:rsid w:val="00D669BA"/>
    <w:rPr>
      <w:rFonts w:ascii="Aptos" w:hAnsi="Aptos"/>
      <w:b/>
      <w:bCs/>
    </w:rPr>
  </w:style>
  <w:style w:type="character" w:customStyle="1" w:styleId="Heading2Char">
    <w:name w:val="Heading 2 Char"/>
    <w:basedOn w:val="DefaultParagraphFont"/>
    <w:link w:val="Heading2"/>
    <w:uiPriority w:val="2"/>
    <w:rsid w:val="00290FC5"/>
    <w:rPr>
      <w:rFonts w:ascii="Aptos" w:eastAsiaTheme="majorEastAsia" w:hAnsi="Aptos" w:cstheme="majorBidi"/>
      <w:color w:val="000000" w:themeColor="text2"/>
      <w:sz w:val="36"/>
      <w:szCs w:val="26"/>
    </w:rPr>
  </w:style>
  <w:style w:type="paragraph" w:styleId="BodyText">
    <w:name w:val="Body Text"/>
    <w:link w:val="BodyTextChar"/>
    <w:autoRedefine/>
    <w:uiPriority w:val="99"/>
    <w:semiHidden/>
    <w:rsid w:val="0042516E"/>
    <w:pPr>
      <w:keepLines/>
    </w:pPr>
    <w:rPr>
      <w:rFonts w:ascii="Aptos" w:hAnsi="Aptos"/>
    </w:rPr>
  </w:style>
  <w:style w:type="character" w:customStyle="1" w:styleId="BodyTextChar">
    <w:name w:val="Body Text Char"/>
    <w:basedOn w:val="DefaultParagraphFont"/>
    <w:link w:val="BodyText"/>
    <w:uiPriority w:val="99"/>
    <w:semiHidden/>
    <w:rsid w:val="0042516E"/>
    <w:rPr>
      <w:rFonts w:ascii="Aptos" w:hAnsi="Aptos"/>
    </w:rPr>
  </w:style>
  <w:style w:type="character" w:customStyle="1" w:styleId="Heading3Char">
    <w:name w:val="Heading 3 Char"/>
    <w:basedOn w:val="DefaultParagraphFont"/>
    <w:link w:val="Heading3"/>
    <w:uiPriority w:val="2"/>
    <w:rsid w:val="00290FC5"/>
    <w:rPr>
      <w:rFonts w:ascii="Aptos" w:eastAsiaTheme="majorEastAsia" w:hAnsi="Aptos" w:cstheme="majorBidi"/>
      <w:bCs/>
      <w:color w:val="000000" w:themeColor="text2"/>
      <w:sz w:val="28"/>
      <w:szCs w:val="26"/>
    </w:rPr>
  </w:style>
  <w:style w:type="character" w:customStyle="1" w:styleId="Heading4Char">
    <w:name w:val="Heading 4 Char"/>
    <w:basedOn w:val="DefaultParagraphFont"/>
    <w:link w:val="Heading4"/>
    <w:uiPriority w:val="2"/>
    <w:rsid w:val="00290FC5"/>
    <w:rPr>
      <w:rFonts w:ascii="Aptos" w:eastAsiaTheme="majorEastAsia" w:hAnsi="Aptos" w:cstheme="majorBidi"/>
      <w:iCs/>
      <w:color w:val="000000" w:themeColor="text2"/>
      <w:szCs w:val="26"/>
    </w:rPr>
  </w:style>
  <w:style w:type="character" w:customStyle="1" w:styleId="Heading5Char">
    <w:name w:val="Heading 5 Char"/>
    <w:basedOn w:val="DefaultParagraphFont"/>
    <w:link w:val="Heading5"/>
    <w:uiPriority w:val="2"/>
    <w:rsid w:val="00584AA1"/>
    <w:rPr>
      <w:rFonts w:ascii="Aptos" w:eastAsiaTheme="majorEastAsia" w:hAnsi="Aptos" w:cstheme="majorBidi"/>
      <w:iCs/>
      <w:szCs w:val="26"/>
    </w:rPr>
  </w:style>
  <w:style w:type="character" w:customStyle="1" w:styleId="Heading6Char">
    <w:name w:val="Heading 6 Char"/>
    <w:aliases w:val="Appendix A Char"/>
    <w:basedOn w:val="DefaultParagraphFont"/>
    <w:link w:val="Heading6"/>
    <w:uiPriority w:val="5"/>
    <w:rsid w:val="0042516E"/>
    <w:rPr>
      <w:rFonts w:ascii="Aptos" w:eastAsiaTheme="majorEastAsia" w:hAnsi="Aptos" w:cstheme="majorBidi"/>
      <w:color w:val="000000" w:themeColor="text2"/>
      <w:sz w:val="44"/>
      <w:szCs w:val="26"/>
    </w:rPr>
  </w:style>
  <w:style w:type="character" w:customStyle="1" w:styleId="Heading7Char">
    <w:name w:val="Heading 7 Char"/>
    <w:aliases w:val="Appendix A.1 Char"/>
    <w:basedOn w:val="DefaultParagraphFont"/>
    <w:link w:val="Heading7"/>
    <w:uiPriority w:val="5"/>
    <w:rsid w:val="00D72500"/>
    <w:rPr>
      <w:rFonts w:ascii="Aptos" w:eastAsiaTheme="majorEastAsia" w:hAnsi="Aptos" w:cstheme="majorBidi"/>
      <w:iCs/>
      <w:color w:val="000000" w:themeColor="text2"/>
      <w:sz w:val="36"/>
      <w:szCs w:val="26"/>
    </w:rPr>
  </w:style>
  <w:style w:type="character" w:customStyle="1" w:styleId="Heading8Char">
    <w:name w:val="Heading 8 Char"/>
    <w:aliases w:val="Appendix A.1.1 Char"/>
    <w:basedOn w:val="DefaultParagraphFont"/>
    <w:link w:val="Heading8"/>
    <w:uiPriority w:val="5"/>
    <w:rsid w:val="00D72500"/>
    <w:rPr>
      <w:rFonts w:ascii="Aptos" w:eastAsiaTheme="majorEastAsia" w:hAnsi="Aptos" w:cstheme="majorBidi"/>
      <w:iCs/>
      <w:color w:val="000000" w:themeColor="text2"/>
      <w:sz w:val="28"/>
      <w:szCs w:val="20"/>
    </w:rPr>
  </w:style>
  <w:style w:type="character" w:customStyle="1" w:styleId="Heading9Char">
    <w:name w:val="Heading 9 Char"/>
    <w:aliases w:val="Task Char"/>
    <w:basedOn w:val="DefaultParagraphFont"/>
    <w:link w:val="Heading9"/>
    <w:uiPriority w:val="5"/>
    <w:rsid w:val="0042516E"/>
    <w:rPr>
      <w:rFonts w:ascii="Aptos" w:eastAsiaTheme="majorEastAsia" w:hAnsi="Aptos" w:cstheme="majorBidi"/>
      <w:iCs/>
      <w:color w:val="000000" w:themeColor="text2"/>
      <w:sz w:val="36"/>
      <w:szCs w:val="26"/>
    </w:rPr>
  </w:style>
  <w:style w:type="paragraph" w:customStyle="1" w:styleId="Heading1NoNum">
    <w:name w:val="Heading 1 NoNum"/>
    <w:next w:val="Normal"/>
    <w:link w:val="Heading1NoNumChar"/>
    <w:uiPriority w:val="4"/>
    <w:qFormat/>
    <w:rsid w:val="00287187"/>
    <w:pPr>
      <w:keepNext/>
      <w:keepLines/>
      <w:spacing w:before="360"/>
    </w:pPr>
    <w:rPr>
      <w:rFonts w:ascii="Aptos" w:hAnsi="Aptos"/>
      <w:color w:val="000000" w:themeColor="text2"/>
      <w:sz w:val="44"/>
    </w:rPr>
  </w:style>
  <w:style w:type="paragraph" w:customStyle="1" w:styleId="Heading2NoNum">
    <w:name w:val="Heading 2 NoNum"/>
    <w:basedOn w:val="Heading1NoNum"/>
    <w:next w:val="Normal"/>
    <w:link w:val="Heading2NoNumChar"/>
    <w:uiPriority w:val="4"/>
    <w:qFormat/>
    <w:rsid w:val="00447D01"/>
    <w:pPr>
      <w:spacing w:before="240"/>
    </w:pPr>
    <w:rPr>
      <w:sz w:val="36"/>
    </w:rPr>
  </w:style>
  <w:style w:type="paragraph" w:customStyle="1" w:styleId="Heading3NoNum">
    <w:name w:val="Heading 3 NoNum"/>
    <w:basedOn w:val="Heading2NoNum"/>
    <w:next w:val="Normal"/>
    <w:link w:val="Heading3NoNumChar"/>
    <w:uiPriority w:val="4"/>
    <w:qFormat/>
    <w:rsid w:val="00D72500"/>
    <w:rPr>
      <w:sz w:val="28"/>
    </w:rPr>
  </w:style>
  <w:style w:type="paragraph" w:styleId="ListContinue">
    <w:name w:val="List Continue"/>
    <w:basedOn w:val="Normal"/>
    <w:uiPriority w:val="10"/>
    <w:rsid w:val="00940EFF"/>
    <w:pPr>
      <w:ind w:left="360"/>
    </w:pPr>
  </w:style>
  <w:style w:type="paragraph" w:styleId="ListContinue2">
    <w:name w:val="List Continue 2"/>
    <w:basedOn w:val="ListContinue"/>
    <w:uiPriority w:val="10"/>
    <w:rsid w:val="00940EFF"/>
    <w:pPr>
      <w:ind w:left="720"/>
    </w:pPr>
  </w:style>
  <w:style w:type="numbering" w:customStyle="1" w:styleId="Headings">
    <w:name w:val="Headings"/>
    <w:uiPriority w:val="99"/>
    <w:rsid w:val="000621B8"/>
    <w:pPr>
      <w:numPr>
        <w:numId w:val="3"/>
      </w:numPr>
    </w:pPr>
  </w:style>
  <w:style w:type="paragraph" w:styleId="ListContinue3">
    <w:name w:val="List Continue 3"/>
    <w:basedOn w:val="ListContinue2"/>
    <w:uiPriority w:val="10"/>
    <w:rsid w:val="00940EFF"/>
    <w:pPr>
      <w:ind w:left="1080"/>
    </w:pPr>
  </w:style>
  <w:style w:type="paragraph" w:styleId="BodyText2">
    <w:name w:val="Body Text 2"/>
    <w:basedOn w:val="BodyText"/>
    <w:link w:val="BodyText2Char"/>
    <w:uiPriority w:val="99"/>
    <w:semiHidden/>
    <w:rsid w:val="0060391F"/>
    <w:pPr>
      <w:ind w:left="357"/>
    </w:pPr>
  </w:style>
  <w:style w:type="character" w:customStyle="1" w:styleId="BodyText2Char">
    <w:name w:val="Body Text 2 Char"/>
    <w:basedOn w:val="DefaultParagraphFont"/>
    <w:link w:val="BodyText2"/>
    <w:uiPriority w:val="99"/>
    <w:semiHidden/>
    <w:rsid w:val="00254971"/>
    <w:rPr>
      <w:rFonts w:ascii="Arial" w:hAnsi="Arial"/>
    </w:rPr>
  </w:style>
  <w:style w:type="paragraph" w:styleId="BodyText3">
    <w:name w:val="Body Text 3"/>
    <w:basedOn w:val="BodyText2"/>
    <w:link w:val="BodyText3Char"/>
    <w:uiPriority w:val="99"/>
    <w:semiHidden/>
    <w:rsid w:val="00940EFF"/>
    <w:pPr>
      <w:ind w:left="720"/>
    </w:pPr>
    <w:rPr>
      <w:szCs w:val="16"/>
    </w:rPr>
  </w:style>
  <w:style w:type="character" w:customStyle="1" w:styleId="BodyText3Char">
    <w:name w:val="Body Text 3 Char"/>
    <w:basedOn w:val="DefaultParagraphFont"/>
    <w:link w:val="BodyText3"/>
    <w:uiPriority w:val="99"/>
    <w:semiHidden/>
    <w:rsid w:val="00254971"/>
    <w:rPr>
      <w:rFonts w:ascii="Arial" w:hAnsi="Arial"/>
      <w:szCs w:val="16"/>
    </w:rPr>
  </w:style>
  <w:style w:type="character" w:styleId="Emphasis">
    <w:name w:val="Emphasis"/>
    <w:basedOn w:val="DefaultParagraphFont"/>
    <w:uiPriority w:val="10"/>
    <w:semiHidden/>
    <w:unhideWhenUsed/>
    <w:rsid w:val="00E12516"/>
    <w:rPr>
      <w:rFonts w:ascii="Aptos" w:hAnsi="Aptos"/>
      <w:i/>
      <w:iCs/>
    </w:rPr>
  </w:style>
  <w:style w:type="paragraph" w:styleId="Title">
    <w:name w:val="Title"/>
    <w:next w:val="Normal"/>
    <w:link w:val="TitleChar"/>
    <w:uiPriority w:val="10"/>
    <w:unhideWhenUsed/>
    <w:qFormat/>
    <w:rsid w:val="0042516E"/>
    <w:pPr>
      <w:spacing w:before="1800" w:line="240" w:lineRule="auto"/>
    </w:pPr>
    <w:rPr>
      <w:rFonts w:ascii="Aptos" w:eastAsiaTheme="majorEastAsia" w:hAnsi="Aptos" w:cstheme="majorBidi"/>
      <w:color w:val="000000" w:themeColor="text1"/>
      <w:sz w:val="48"/>
      <w:szCs w:val="72"/>
    </w:rPr>
  </w:style>
  <w:style w:type="character" w:customStyle="1" w:styleId="TitleChar">
    <w:name w:val="Title Char"/>
    <w:basedOn w:val="DefaultParagraphFont"/>
    <w:link w:val="Title"/>
    <w:uiPriority w:val="10"/>
    <w:rsid w:val="0042516E"/>
    <w:rPr>
      <w:rFonts w:ascii="Aptos" w:eastAsiaTheme="majorEastAsia" w:hAnsi="Aptos" w:cstheme="majorBidi"/>
      <w:color w:val="000000" w:themeColor="text1"/>
      <w:sz w:val="48"/>
      <w:szCs w:val="72"/>
    </w:rPr>
  </w:style>
  <w:style w:type="paragraph" w:styleId="Subtitle">
    <w:name w:val="Subtitle"/>
    <w:basedOn w:val="Normal"/>
    <w:next w:val="Normal"/>
    <w:link w:val="SubtitleChar"/>
    <w:uiPriority w:val="11"/>
    <w:semiHidden/>
    <w:unhideWhenUsed/>
    <w:rsid w:val="00395802"/>
    <w:pPr>
      <w:numPr>
        <w:ilvl w:val="1"/>
      </w:numPr>
      <w:ind w:left="720"/>
    </w:pPr>
    <w:rPr>
      <w:rFonts w:asciiTheme="majorHAnsi" w:eastAsiaTheme="majorEastAsia" w:hAnsiTheme="majorHAnsi" w:cstheme="majorBidi"/>
      <w:i/>
      <w:iCs/>
      <w:color w:val="8B55F0" w:themeColor="accent2"/>
      <w:spacing w:val="15"/>
      <w:szCs w:val="24"/>
    </w:rPr>
  </w:style>
  <w:style w:type="character" w:customStyle="1" w:styleId="SubtitleChar">
    <w:name w:val="Subtitle Char"/>
    <w:basedOn w:val="DefaultParagraphFont"/>
    <w:link w:val="Subtitle"/>
    <w:uiPriority w:val="11"/>
    <w:semiHidden/>
    <w:rsid w:val="00395802"/>
    <w:rPr>
      <w:rFonts w:asciiTheme="majorHAnsi" w:eastAsiaTheme="majorEastAsia" w:hAnsiTheme="majorHAnsi" w:cstheme="majorBidi"/>
      <w:i/>
      <w:iCs/>
      <w:color w:val="8B55F0" w:themeColor="accent2"/>
      <w:spacing w:val="15"/>
      <w:sz w:val="24"/>
      <w:szCs w:val="24"/>
    </w:rPr>
  </w:style>
  <w:style w:type="table" w:styleId="TableGrid">
    <w:name w:val="Table Grid"/>
    <w:basedOn w:val="TableNormal"/>
    <w:uiPriority w:val="59"/>
    <w:rsid w:val="00FC555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DF5FDD"/>
    <w:rPr>
      <w:rFonts w:ascii="Tahoma" w:hAnsi="Tahoma" w:cs="Tahoma"/>
      <w:sz w:val="16"/>
      <w:szCs w:val="16"/>
    </w:rPr>
  </w:style>
  <w:style w:type="character" w:customStyle="1" w:styleId="BalloonTextChar">
    <w:name w:val="Balloon Text Char"/>
    <w:basedOn w:val="DefaultParagraphFont"/>
    <w:link w:val="BalloonText"/>
    <w:uiPriority w:val="99"/>
    <w:semiHidden/>
    <w:rsid w:val="00B11E95"/>
    <w:rPr>
      <w:rFonts w:ascii="Tahoma" w:hAnsi="Tahoma" w:cs="Tahoma"/>
      <w:sz w:val="16"/>
      <w:szCs w:val="16"/>
    </w:rPr>
  </w:style>
  <w:style w:type="paragraph" w:customStyle="1" w:styleId="ContentsHeading">
    <w:name w:val="Contents Heading"/>
    <w:basedOn w:val="Normal"/>
    <w:next w:val="Normal"/>
    <w:uiPriority w:val="99"/>
    <w:rsid w:val="00584AA1"/>
    <w:pPr>
      <w:keepNext/>
      <w:spacing w:before="0"/>
    </w:pPr>
    <w:rPr>
      <w:color w:val="000000" w:themeColor="text2"/>
      <w:sz w:val="44"/>
    </w:rPr>
  </w:style>
  <w:style w:type="paragraph" w:styleId="TOCHeading">
    <w:name w:val="TOC Heading"/>
    <w:basedOn w:val="Heading1"/>
    <w:next w:val="Normal"/>
    <w:uiPriority w:val="39"/>
    <w:semiHidden/>
    <w:qFormat/>
    <w:rsid w:val="00584AA1"/>
    <w:pPr>
      <w:spacing w:before="480" w:after="0"/>
      <w:outlineLvl w:val="9"/>
    </w:pPr>
    <w:rPr>
      <w:sz w:val="28"/>
    </w:rPr>
  </w:style>
  <w:style w:type="paragraph" w:styleId="TOC1">
    <w:name w:val="toc 1"/>
    <w:basedOn w:val="TOCBase"/>
    <w:uiPriority w:val="39"/>
    <w:unhideWhenUsed/>
    <w:rsid w:val="00B3609F"/>
    <w:pPr>
      <w:keepNext/>
      <w:keepLines/>
      <w:tabs>
        <w:tab w:val="clear" w:pos="9639"/>
        <w:tab w:val="right" w:pos="10206"/>
      </w:tabs>
      <w:spacing w:before="120"/>
    </w:pPr>
    <w:rPr>
      <w:rFonts w:ascii="Verdana" w:hAnsi="Verdana"/>
      <w:sz w:val="18"/>
      <w:u w:val="single" w:color="00B0F0"/>
    </w:rPr>
  </w:style>
  <w:style w:type="paragraph" w:styleId="TOC2">
    <w:name w:val="toc 2"/>
    <w:basedOn w:val="TOCBase"/>
    <w:uiPriority w:val="39"/>
    <w:unhideWhenUsed/>
    <w:rsid w:val="00B3609F"/>
    <w:pPr>
      <w:keepLines/>
      <w:tabs>
        <w:tab w:val="clear" w:pos="9639"/>
        <w:tab w:val="right" w:pos="10206"/>
      </w:tabs>
      <w:spacing w:before="120"/>
      <w:ind w:left="357"/>
    </w:pPr>
    <w:rPr>
      <w:rFonts w:ascii="Verdana" w:hAnsi="Verdana"/>
      <w:sz w:val="18"/>
      <w:u w:val="single" w:color="00B0F0"/>
    </w:rPr>
  </w:style>
  <w:style w:type="paragraph" w:styleId="TOC3">
    <w:name w:val="toc 3"/>
    <w:basedOn w:val="TOCBase"/>
    <w:uiPriority w:val="39"/>
    <w:unhideWhenUsed/>
    <w:rsid w:val="00584AA1"/>
    <w:pPr>
      <w:tabs>
        <w:tab w:val="clear" w:pos="9639"/>
        <w:tab w:val="right" w:leader="dot" w:pos="10206"/>
      </w:tabs>
      <w:spacing w:before="120"/>
      <w:ind w:left="720"/>
    </w:pPr>
  </w:style>
  <w:style w:type="character" w:styleId="Hyperlink">
    <w:name w:val="Hyperlink"/>
    <w:basedOn w:val="DefaultParagraphFont"/>
    <w:uiPriority w:val="99"/>
    <w:rsid w:val="00614E9B"/>
    <w:rPr>
      <w:rFonts w:ascii="Aptos" w:hAnsi="Aptos"/>
      <w:color w:val="1B6CFF" w:themeColor="hyperlink"/>
      <w:u w:val="single"/>
    </w:rPr>
  </w:style>
  <w:style w:type="paragraph" w:customStyle="1" w:styleId="Quotation">
    <w:name w:val="Quotation"/>
    <w:basedOn w:val="Normal"/>
    <w:next w:val="Normal"/>
    <w:uiPriority w:val="10"/>
    <w:qFormat/>
    <w:rsid w:val="002D5637"/>
    <w:pPr>
      <w:ind w:left="720"/>
    </w:pPr>
    <w:rPr>
      <w:rFonts w:eastAsia="Times New Roman"/>
    </w:rPr>
  </w:style>
  <w:style w:type="paragraph" w:customStyle="1" w:styleId="TOCBase">
    <w:name w:val="TOC Base"/>
    <w:next w:val="BodyText"/>
    <w:uiPriority w:val="9"/>
    <w:semiHidden/>
    <w:rsid w:val="00584AA1"/>
    <w:pPr>
      <w:tabs>
        <w:tab w:val="right" w:leader="dot" w:pos="9639"/>
      </w:tabs>
      <w:spacing w:before="60" w:after="0"/>
    </w:pPr>
    <w:rPr>
      <w:rFonts w:ascii="Aptos" w:eastAsia="Times New Roman" w:hAnsi="Aptos" w:cs="Times New Roman"/>
      <w:noProof/>
    </w:rPr>
  </w:style>
  <w:style w:type="paragraph" w:styleId="TOC4">
    <w:name w:val="toc 4"/>
    <w:basedOn w:val="TOCBase"/>
    <w:uiPriority w:val="39"/>
    <w:unhideWhenUsed/>
    <w:rsid w:val="00584AA1"/>
    <w:pPr>
      <w:tabs>
        <w:tab w:val="clear" w:pos="9639"/>
        <w:tab w:val="right" w:leader="dot" w:pos="10206"/>
      </w:tabs>
      <w:spacing w:before="120"/>
      <w:ind w:left="1077"/>
    </w:pPr>
  </w:style>
  <w:style w:type="paragraph" w:styleId="TOC5">
    <w:name w:val="toc 5"/>
    <w:basedOn w:val="Normal"/>
    <w:next w:val="Normal"/>
    <w:uiPriority w:val="39"/>
    <w:semiHidden/>
    <w:rsid w:val="00A53C8C"/>
    <w:pPr>
      <w:spacing w:after="100"/>
      <w:ind w:left="880"/>
    </w:pPr>
  </w:style>
  <w:style w:type="paragraph" w:styleId="TOC6">
    <w:name w:val="toc 6"/>
    <w:basedOn w:val="Normal"/>
    <w:next w:val="Normal"/>
    <w:uiPriority w:val="39"/>
    <w:semiHidden/>
    <w:rsid w:val="00A53C8C"/>
    <w:pPr>
      <w:spacing w:after="100"/>
      <w:ind w:left="1100"/>
    </w:pPr>
  </w:style>
  <w:style w:type="paragraph" w:styleId="TOC7">
    <w:name w:val="toc 7"/>
    <w:basedOn w:val="Normal"/>
    <w:next w:val="Normal"/>
    <w:uiPriority w:val="39"/>
    <w:semiHidden/>
    <w:rsid w:val="00A53C8C"/>
    <w:pPr>
      <w:spacing w:after="100"/>
      <w:ind w:left="1320"/>
    </w:pPr>
  </w:style>
  <w:style w:type="paragraph" w:styleId="TOC8">
    <w:name w:val="toc 8"/>
    <w:basedOn w:val="Normal"/>
    <w:next w:val="Normal"/>
    <w:uiPriority w:val="39"/>
    <w:semiHidden/>
    <w:rsid w:val="00A53C8C"/>
    <w:pPr>
      <w:spacing w:after="100"/>
      <w:ind w:left="1540"/>
    </w:pPr>
  </w:style>
  <w:style w:type="paragraph" w:styleId="TOC9">
    <w:name w:val="toc 9"/>
    <w:basedOn w:val="Normal"/>
    <w:next w:val="Normal"/>
    <w:uiPriority w:val="39"/>
    <w:semiHidden/>
    <w:rsid w:val="00A53C8C"/>
    <w:pPr>
      <w:spacing w:after="100"/>
      <w:ind w:left="1760"/>
    </w:pPr>
  </w:style>
  <w:style w:type="table" w:styleId="MediumShading1-Accent6">
    <w:name w:val="Medium Shading 1 Accent 6"/>
    <w:basedOn w:val="TableNormal"/>
    <w:uiPriority w:val="63"/>
    <w:rsid w:val="00F16ED9"/>
    <w:pPr>
      <w:spacing w:after="0"/>
    </w:pPr>
    <w:tblPr>
      <w:tblStyleRowBandSize w:val="1"/>
      <w:tblStyleColBandSize w:val="1"/>
      <w:tblBorders>
        <w:top w:val="single" w:sz="8" w:space="0" w:color="FFD35A" w:themeColor="accent6" w:themeTint="BF"/>
        <w:left w:val="single" w:sz="8" w:space="0" w:color="FFD35A" w:themeColor="accent6" w:themeTint="BF"/>
        <w:bottom w:val="single" w:sz="8" w:space="0" w:color="FFD35A" w:themeColor="accent6" w:themeTint="BF"/>
        <w:right w:val="single" w:sz="8" w:space="0" w:color="FFD35A" w:themeColor="accent6" w:themeTint="BF"/>
        <w:insideH w:val="single" w:sz="8" w:space="0" w:color="FFD35A" w:themeColor="accent6" w:themeTint="BF"/>
      </w:tblBorders>
    </w:tblPr>
    <w:tblStylePr w:type="firstRow">
      <w:pPr>
        <w:spacing w:before="0" w:after="0" w:line="240" w:lineRule="auto"/>
      </w:pPr>
      <w:rPr>
        <w:b/>
        <w:bCs/>
        <w:color w:val="FFFFFF" w:themeColor="background1"/>
      </w:rPr>
      <w:tblPr/>
      <w:tcPr>
        <w:tcBorders>
          <w:top w:val="single" w:sz="8" w:space="0" w:color="FFD35A" w:themeColor="accent6" w:themeTint="BF"/>
          <w:left w:val="single" w:sz="8" w:space="0" w:color="FFD35A" w:themeColor="accent6" w:themeTint="BF"/>
          <w:bottom w:val="single" w:sz="8" w:space="0" w:color="FFD35A" w:themeColor="accent6" w:themeTint="BF"/>
          <w:right w:val="single" w:sz="8" w:space="0" w:color="FFD35A" w:themeColor="accent6" w:themeTint="BF"/>
          <w:insideH w:val="nil"/>
          <w:insideV w:val="nil"/>
        </w:tcBorders>
        <w:shd w:val="clear" w:color="auto" w:fill="FFC624" w:themeFill="accent6"/>
      </w:tcPr>
    </w:tblStylePr>
    <w:tblStylePr w:type="lastRow">
      <w:pPr>
        <w:spacing w:before="0" w:after="0" w:line="240" w:lineRule="auto"/>
      </w:pPr>
      <w:rPr>
        <w:b/>
        <w:bCs/>
      </w:rPr>
      <w:tblPr/>
      <w:tcPr>
        <w:tcBorders>
          <w:top w:val="double" w:sz="6" w:space="0" w:color="FFD35A" w:themeColor="accent6" w:themeTint="BF"/>
          <w:left w:val="single" w:sz="8" w:space="0" w:color="FFD35A" w:themeColor="accent6" w:themeTint="BF"/>
          <w:bottom w:val="single" w:sz="8" w:space="0" w:color="FFD35A" w:themeColor="accent6" w:themeTint="BF"/>
          <w:right w:val="single" w:sz="8" w:space="0" w:color="FFD35A"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0C8" w:themeFill="accent6" w:themeFillTint="3F"/>
      </w:tcPr>
    </w:tblStylePr>
    <w:tblStylePr w:type="band1Horz">
      <w:tblPr/>
      <w:tcPr>
        <w:tcBorders>
          <w:insideH w:val="nil"/>
          <w:insideV w:val="nil"/>
        </w:tcBorders>
        <w:shd w:val="clear" w:color="auto" w:fill="FFF0C8" w:themeFill="accent6" w:themeFillTint="3F"/>
      </w:tcPr>
    </w:tblStylePr>
    <w:tblStylePr w:type="band2Horz">
      <w:tblPr/>
      <w:tcPr>
        <w:tcBorders>
          <w:insideH w:val="nil"/>
          <w:insideV w:val="nil"/>
        </w:tcBorders>
      </w:tcPr>
    </w:tblStylePr>
  </w:style>
  <w:style w:type="numbering" w:customStyle="1" w:styleId="OutlineTableBullets">
    <w:name w:val="Outline Table Bullets"/>
    <w:uiPriority w:val="99"/>
    <w:rsid w:val="00D429C4"/>
    <w:pPr>
      <w:numPr>
        <w:numId w:val="4"/>
      </w:numPr>
    </w:pPr>
  </w:style>
  <w:style w:type="table" w:styleId="LightShading-Accent4">
    <w:name w:val="Light Shading Accent 4"/>
    <w:basedOn w:val="TableNormal"/>
    <w:uiPriority w:val="60"/>
    <w:rsid w:val="00A46664"/>
    <w:pPr>
      <w:spacing w:after="0"/>
    </w:pPr>
    <w:rPr>
      <w:color w:val="007B7D" w:themeColor="accent4" w:themeShade="BF"/>
    </w:rPr>
    <w:tblPr>
      <w:tblStyleRowBandSize w:val="1"/>
      <w:tblStyleColBandSize w:val="1"/>
      <w:tblBorders>
        <w:top w:val="single" w:sz="8" w:space="0" w:color="00A5A8" w:themeColor="accent4"/>
        <w:bottom w:val="single" w:sz="8" w:space="0" w:color="00A5A8" w:themeColor="accent4"/>
      </w:tblBorders>
    </w:tblPr>
    <w:tblStylePr w:type="firstRow">
      <w:pPr>
        <w:spacing w:before="0" w:after="0" w:line="240" w:lineRule="auto"/>
      </w:pPr>
      <w:rPr>
        <w:b/>
        <w:bCs/>
      </w:rPr>
      <w:tblPr/>
      <w:tcPr>
        <w:tcBorders>
          <w:top w:val="single" w:sz="8" w:space="0" w:color="00A5A8" w:themeColor="accent4"/>
          <w:left w:val="nil"/>
          <w:bottom w:val="single" w:sz="8" w:space="0" w:color="00A5A8" w:themeColor="accent4"/>
          <w:right w:val="nil"/>
          <w:insideH w:val="nil"/>
          <w:insideV w:val="nil"/>
        </w:tcBorders>
      </w:tcPr>
    </w:tblStylePr>
    <w:tblStylePr w:type="lastRow">
      <w:pPr>
        <w:spacing w:before="0" w:after="0" w:line="240" w:lineRule="auto"/>
      </w:pPr>
      <w:rPr>
        <w:b/>
        <w:bCs/>
      </w:rPr>
      <w:tblPr/>
      <w:tcPr>
        <w:tcBorders>
          <w:top w:val="single" w:sz="8" w:space="0" w:color="00A5A8" w:themeColor="accent4"/>
          <w:left w:val="nil"/>
          <w:bottom w:val="single" w:sz="8" w:space="0" w:color="00A5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DFF" w:themeFill="accent4" w:themeFillTint="3F"/>
      </w:tcPr>
    </w:tblStylePr>
    <w:tblStylePr w:type="band1Horz">
      <w:tblPr/>
      <w:tcPr>
        <w:tcBorders>
          <w:left w:val="nil"/>
          <w:right w:val="nil"/>
          <w:insideH w:val="nil"/>
          <w:insideV w:val="nil"/>
        </w:tcBorders>
        <w:shd w:val="clear" w:color="auto" w:fill="AAFDFF" w:themeFill="accent4" w:themeFillTint="3F"/>
      </w:tcPr>
    </w:tblStylePr>
  </w:style>
  <w:style w:type="table" w:styleId="MediumShading1-Accent3">
    <w:name w:val="Medium Shading 1 Accent 3"/>
    <w:basedOn w:val="TableNormal"/>
    <w:uiPriority w:val="63"/>
    <w:rsid w:val="00A46664"/>
    <w:pPr>
      <w:spacing w:after="0"/>
    </w:pPr>
    <w:tblPr>
      <w:tblStyleRowBandSize w:val="1"/>
      <w:tblStyleColBandSize w:val="1"/>
      <w:tblBorders>
        <w:top w:val="single" w:sz="8" w:space="0" w:color="00CCC5" w:themeColor="accent3" w:themeTint="BF"/>
        <w:left w:val="single" w:sz="8" w:space="0" w:color="00CCC5" w:themeColor="accent3" w:themeTint="BF"/>
        <w:bottom w:val="single" w:sz="8" w:space="0" w:color="00CCC5" w:themeColor="accent3" w:themeTint="BF"/>
        <w:right w:val="single" w:sz="8" w:space="0" w:color="00CCC5" w:themeColor="accent3" w:themeTint="BF"/>
        <w:insideH w:val="single" w:sz="8" w:space="0" w:color="00CCC5" w:themeColor="accent3" w:themeTint="BF"/>
      </w:tblBorders>
    </w:tblPr>
    <w:tblStylePr w:type="firstRow">
      <w:pPr>
        <w:spacing w:before="0" w:after="0" w:line="240" w:lineRule="auto"/>
      </w:pPr>
      <w:rPr>
        <w:b/>
        <w:bCs/>
        <w:color w:val="FFFFFF" w:themeColor="background1"/>
      </w:rPr>
      <w:tblPr/>
      <w:tcPr>
        <w:tcBorders>
          <w:top w:val="single" w:sz="8" w:space="0" w:color="00CCC5" w:themeColor="accent3" w:themeTint="BF"/>
          <w:left w:val="single" w:sz="8" w:space="0" w:color="00CCC5" w:themeColor="accent3" w:themeTint="BF"/>
          <w:bottom w:val="single" w:sz="8" w:space="0" w:color="00CCC5" w:themeColor="accent3" w:themeTint="BF"/>
          <w:right w:val="single" w:sz="8" w:space="0" w:color="00CCC5" w:themeColor="accent3" w:themeTint="BF"/>
          <w:insideH w:val="nil"/>
          <w:insideV w:val="nil"/>
        </w:tcBorders>
        <w:shd w:val="clear" w:color="auto" w:fill="006663" w:themeFill="accent3"/>
      </w:tcPr>
    </w:tblStylePr>
    <w:tblStylePr w:type="lastRow">
      <w:pPr>
        <w:spacing w:before="0" w:after="0" w:line="240" w:lineRule="auto"/>
      </w:pPr>
      <w:rPr>
        <w:b/>
        <w:bCs/>
      </w:rPr>
      <w:tblPr/>
      <w:tcPr>
        <w:tcBorders>
          <w:top w:val="double" w:sz="6" w:space="0" w:color="00CCC5" w:themeColor="accent3" w:themeTint="BF"/>
          <w:left w:val="single" w:sz="8" w:space="0" w:color="00CCC5" w:themeColor="accent3" w:themeTint="BF"/>
          <w:bottom w:val="single" w:sz="8" w:space="0" w:color="00CCC5" w:themeColor="accent3" w:themeTint="BF"/>
          <w:right w:val="single" w:sz="8" w:space="0" w:color="00CCC5" w:themeColor="accent3" w:themeTint="BF"/>
          <w:insideH w:val="nil"/>
          <w:insideV w:val="nil"/>
        </w:tcBorders>
      </w:tcPr>
    </w:tblStylePr>
    <w:tblStylePr w:type="firstCol">
      <w:rPr>
        <w:b/>
        <w:bCs/>
      </w:rPr>
    </w:tblStylePr>
    <w:tblStylePr w:type="lastCol">
      <w:rPr>
        <w:b/>
        <w:bCs/>
      </w:rPr>
    </w:tblStylePr>
    <w:tblStylePr w:type="band1Vert">
      <w:tblPr/>
      <w:tcPr>
        <w:shd w:val="clear" w:color="auto" w:fill="9AFFFB" w:themeFill="accent3" w:themeFillTint="3F"/>
      </w:tcPr>
    </w:tblStylePr>
    <w:tblStylePr w:type="band1Horz">
      <w:tblPr/>
      <w:tcPr>
        <w:tcBorders>
          <w:insideH w:val="nil"/>
          <w:insideV w:val="nil"/>
        </w:tcBorders>
        <w:shd w:val="clear" w:color="auto" w:fill="9AFFFB" w:themeFill="accent3" w:themeFillTint="3F"/>
      </w:tcPr>
    </w:tblStylePr>
    <w:tblStylePr w:type="band2Horz">
      <w:tblPr/>
      <w:tcPr>
        <w:tcBorders>
          <w:insideH w:val="nil"/>
          <w:insideV w:val="nil"/>
        </w:tcBorders>
      </w:tcPr>
    </w:tblStylePr>
  </w:style>
  <w:style w:type="paragraph" w:customStyle="1" w:styleId="DefaultCharacterFont">
    <w:name w:val="Default Character Font"/>
    <w:basedOn w:val="BodyText"/>
    <w:uiPriority w:val="9"/>
    <w:semiHidden/>
    <w:unhideWhenUsed/>
    <w:rsid w:val="00FA768F"/>
  </w:style>
  <w:style w:type="paragraph" w:styleId="Header">
    <w:name w:val="header"/>
    <w:link w:val="HeaderChar"/>
    <w:autoRedefine/>
    <w:uiPriority w:val="6"/>
    <w:semiHidden/>
    <w:rsid w:val="00584AA1"/>
    <w:pPr>
      <w:spacing w:before="360" w:after="360" w:line="240" w:lineRule="auto"/>
      <w:contextualSpacing/>
    </w:pPr>
    <w:rPr>
      <w:rFonts w:ascii="Aptos" w:hAnsi="Aptos"/>
      <w:color w:val="808080" w:themeColor="background1" w:themeShade="80"/>
      <w:sz w:val="16"/>
    </w:rPr>
  </w:style>
  <w:style w:type="character" w:customStyle="1" w:styleId="HeaderChar">
    <w:name w:val="Header Char"/>
    <w:basedOn w:val="DefaultParagraphFont"/>
    <w:link w:val="Header"/>
    <w:uiPriority w:val="6"/>
    <w:semiHidden/>
    <w:rsid w:val="00584AA1"/>
    <w:rPr>
      <w:rFonts w:ascii="Aptos" w:hAnsi="Aptos"/>
      <w:color w:val="808080" w:themeColor="background1" w:themeShade="80"/>
      <w:sz w:val="16"/>
    </w:rPr>
  </w:style>
  <w:style w:type="paragraph" w:styleId="Footer">
    <w:name w:val="footer"/>
    <w:link w:val="FooterChar"/>
    <w:uiPriority w:val="99"/>
    <w:rsid w:val="000E0642"/>
    <w:pPr>
      <w:spacing w:before="240" w:after="0" w:line="240" w:lineRule="auto"/>
      <w:contextualSpacing/>
    </w:pPr>
    <w:rPr>
      <w:rFonts w:ascii="Aptos" w:hAnsi="Aptos"/>
      <w:color w:val="1B6CFF" w:themeColor="accent1"/>
      <w:sz w:val="16"/>
    </w:rPr>
  </w:style>
  <w:style w:type="character" w:customStyle="1" w:styleId="FooterChar">
    <w:name w:val="Footer Char"/>
    <w:basedOn w:val="DefaultParagraphFont"/>
    <w:link w:val="Footer"/>
    <w:uiPriority w:val="99"/>
    <w:rsid w:val="000E0642"/>
    <w:rPr>
      <w:rFonts w:ascii="Aptos" w:hAnsi="Aptos"/>
      <w:color w:val="1B6CFF" w:themeColor="accent1"/>
      <w:sz w:val="16"/>
    </w:rPr>
  </w:style>
  <w:style w:type="character" w:styleId="PageNumber">
    <w:name w:val="page number"/>
    <w:basedOn w:val="DefaultParagraphFont"/>
    <w:uiPriority w:val="99"/>
    <w:semiHidden/>
    <w:rsid w:val="00584AA1"/>
    <w:rPr>
      <w:rFonts w:ascii="Aptos" w:hAnsi="Aptos"/>
      <w:color w:val="auto"/>
      <w:sz w:val="16"/>
      <w:szCs w:val="20"/>
    </w:rPr>
  </w:style>
  <w:style w:type="numbering" w:styleId="111111">
    <w:name w:val="Outline List 2"/>
    <w:basedOn w:val="NoList"/>
    <w:semiHidden/>
    <w:rsid w:val="00DE45CD"/>
    <w:pPr>
      <w:numPr>
        <w:numId w:val="5"/>
      </w:numPr>
    </w:pPr>
  </w:style>
  <w:style w:type="character" w:styleId="PlaceholderText">
    <w:name w:val="Placeholder Text"/>
    <w:basedOn w:val="DefaultParagraphFont"/>
    <w:uiPriority w:val="99"/>
    <w:semiHidden/>
    <w:rsid w:val="00DE45CD"/>
    <w:rPr>
      <w:rFonts w:ascii="Aptos" w:hAnsi="Aptos"/>
      <w:color w:val="808080"/>
    </w:rPr>
  </w:style>
  <w:style w:type="paragraph" w:customStyle="1" w:styleId="GraphicLeft">
    <w:name w:val="Graphic Left"/>
    <w:basedOn w:val="Normal"/>
    <w:next w:val="Normal"/>
    <w:uiPriority w:val="10"/>
    <w:rsid w:val="00102E37"/>
  </w:style>
  <w:style w:type="paragraph" w:customStyle="1" w:styleId="Graphic">
    <w:name w:val="Graphic"/>
    <w:basedOn w:val="Normal"/>
    <w:next w:val="CaptionCentre"/>
    <w:uiPriority w:val="6"/>
    <w:qFormat/>
    <w:rsid w:val="00102E37"/>
    <w:pPr>
      <w:keepNext/>
      <w:jc w:val="center"/>
    </w:pPr>
  </w:style>
  <w:style w:type="paragraph" w:customStyle="1" w:styleId="TemplateListBullet">
    <w:name w:val="Template List Bullet"/>
    <w:basedOn w:val="TemplateText"/>
    <w:uiPriority w:val="10"/>
    <w:rsid w:val="007174EF"/>
    <w:pPr>
      <w:numPr>
        <w:numId w:val="6"/>
      </w:numPr>
      <w:ind w:left="360"/>
    </w:pPr>
  </w:style>
  <w:style w:type="paragraph" w:customStyle="1" w:styleId="TemplateText">
    <w:name w:val="Template Text"/>
    <w:uiPriority w:val="9"/>
    <w:rsid w:val="0042516E"/>
    <w:pPr>
      <w:keepNext/>
    </w:pPr>
    <w:rPr>
      <w:rFonts w:ascii="Aptos" w:hAnsi="Aptos"/>
      <w:color w:val="FF0000"/>
    </w:rPr>
  </w:style>
  <w:style w:type="paragraph" w:styleId="Caption">
    <w:name w:val="caption"/>
    <w:basedOn w:val="Normal"/>
    <w:next w:val="Normal"/>
    <w:uiPriority w:val="6"/>
    <w:qFormat/>
    <w:rsid w:val="00C64013"/>
    <w:pPr>
      <w:keepNext/>
    </w:pPr>
    <w:rPr>
      <w:b/>
      <w:bCs/>
      <w:color w:val="000000" w:themeColor="text2"/>
    </w:rPr>
  </w:style>
  <w:style w:type="paragraph" w:customStyle="1" w:styleId="ScreenParagraph">
    <w:name w:val="Screen Paragraph"/>
    <w:basedOn w:val="Normal"/>
    <w:link w:val="ScreenParagraphChar"/>
    <w:uiPriority w:val="9"/>
    <w:rsid w:val="002D5637"/>
    <w:pPr>
      <w:ind w:left="720"/>
    </w:pPr>
    <w:rPr>
      <w:rFonts w:ascii="Courier New" w:hAnsi="Courier New"/>
    </w:rPr>
  </w:style>
  <w:style w:type="character" w:customStyle="1" w:styleId="ScreenCharacter">
    <w:name w:val="Screen Character"/>
    <w:basedOn w:val="DefaultParagraphFont"/>
    <w:uiPriority w:val="9"/>
    <w:rsid w:val="00B25F95"/>
    <w:rPr>
      <w:rFonts w:ascii="Courier New" w:hAnsi="Courier New"/>
    </w:rPr>
  </w:style>
  <w:style w:type="paragraph" w:customStyle="1" w:styleId="TableSpacer">
    <w:name w:val="Table Spacer"/>
    <w:basedOn w:val="Normal"/>
    <w:next w:val="Normal"/>
    <w:uiPriority w:val="10"/>
    <w:rsid w:val="00CF3B43"/>
    <w:pPr>
      <w:spacing w:before="0" w:after="0"/>
    </w:pPr>
    <w:rPr>
      <w:sz w:val="16"/>
    </w:rPr>
  </w:style>
  <w:style w:type="paragraph" w:customStyle="1" w:styleId="ListAlphabet">
    <w:name w:val="List Alphabet"/>
    <w:basedOn w:val="Normal"/>
    <w:uiPriority w:val="1"/>
    <w:qFormat/>
    <w:rsid w:val="00ED60CE"/>
    <w:pPr>
      <w:keepLines/>
      <w:ind w:left="360" w:hanging="360"/>
    </w:pPr>
  </w:style>
  <w:style w:type="numbering" w:customStyle="1" w:styleId="OutlineListAlphabet">
    <w:name w:val="Outline List Alphabet"/>
    <w:uiPriority w:val="99"/>
    <w:rsid w:val="00ED60CE"/>
    <w:pPr>
      <w:numPr>
        <w:numId w:val="7"/>
      </w:numPr>
    </w:pPr>
  </w:style>
  <w:style w:type="paragraph" w:customStyle="1" w:styleId="ListAlphabet2">
    <w:name w:val="List Alphabet 2"/>
    <w:basedOn w:val="ListAlphabet"/>
    <w:uiPriority w:val="1"/>
    <w:rsid w:val="003F48BF"/>
    <w:pPr>
      <w:ind w:left="720"/>
    </w:pPr>
  </w:style>
  <w:style w:type="paragraph" w:customStyle="1" w:styleId="Legal">
    <w:name w:val="Legal"/>
    <w:basedOn w:val="Normal"/>
    <w:uiPriority w:val="9"/>
    <w:rsid w:val="004B78F0"/>
    <w:pPr>
      <w:keepLines/>
    </w:pPr>
  </w:style>
  <w:style w:type="character" w:customStyle="1" w:styleId="CrossReference">
    <w:name w:val="Cross Reference"/>
    <w:basedOn w:val="Hyperlink"/>
    <w:uiPriority w:val="11"/>
    <w:rsid w:val="00284BB5"/>
    <w:rPr>
      <w:rFonts w:ascii="Aptos" w:hAnsi="Aptos"/>
      <w:color w:val="1B6CFF" w:themeColor="hyperlink"/>
      <w:u w:val="single"/>
    </w:rPr>
  </w:style>
  <w:style w:type="character" w:customStyle="1" w:styleId="Heading2NoNumChar">
    <w:name w:val="Heading 2 NoNum Char"/>
    <w:basedOn w:val="DefaultParagraphFont"/>
    <w:link w:val="Heading2NoNum"/>
    <w:uiPriority w:val="4"/>
    <w:rsid w:val="00447D01"/>
    <w:rPr>
      <w:rFonts w:asciiTheme="majorHAnsi" w:hAnsiTheme="majorHAnsi"/>
      <w:color w:val="000000" w:themeColor="text2"/>
      <w:sz w:val="36"/>
    </w:rPr>
  </w:style>
  <w:style w:type="paragraph" w:styleId="NoteHeading">
    <w:name w:val="Note Heading"/>
    <w:basedOn w:val="Normal"/>
    <w:next w:val="Normal"/>
    <w:link w:val="NoteHeadingChar"/>
    <w:uiPriority w:val="99"/>
    <w:semiHidden/>
    <w:rsid w:val="009A03E3"/>
  </w:style>
  <w:style w:type="character" w:customStyle="1" w:styleId="NoteHeadingChar">
    <w:name w:val="Note Heading Char"/>
    <w:basedOn w:val="DefaultParagraphFont"/>
    <w:link w:val="NoteHeading"/>
    <w:uiPriority w:val="99"/>
    <w:semiHidden/>
    <w:rsid w:val="00395802"/>
    <w:rPr>
      <w:rFonts w:ascii="Aptos" w:hAnsi="Aptos"/>
      <w:sz w:val="20"/>
    </w:rPr>
  </w:style>
  <w:style w:type="paragraph" w:customStyle="1" w:styleId="Reference">
    <w:name w:val="Reference"/>
    <w:basedOn w:val="Normal"/>
    <w:uiPriority w:val="9"/>
    <w:rsid w:val="008469C3"/>
    <w:pPr>
      <w:keepLines/>
      <w:numPr>
        <w:numId w:val="8"/>
      </w:numPr>
      <w:spacing w:before="60" w:after="60"/>
    </w:pPr>
  </w:style>
  <w:style w:type="paragraph" w:styleId="TableofFigures">
    <w:name w:val="table of figures"/>
    <w:basedOn w:val="Normal"/>
    <w:next w:val="Normal"/>
    <w:uiPriority w:val="99"/>
    <w:semiHidden/>
    <w:rsid w:val="0059099D"/>
    <w:pPr>
      <w:tabs>
        <w:tab w:val="right" w:leader="dot" w:pos="10206"/>
      </w:tabs>
      <w:spacing w:after="60"/>
    </w:pPr>
  </w:style>
  <w:style w:type="paragraph" w:customStyle="1" w:styleId="Heading1NoPageBreak">
    <w:name w:val="Heading 1 NoPageBreak"/>
    <w:basedOn w:val="Heading1"/>
    <w:next w:val="Normal"/>
    <w:link w:val="Heading1NoPageBreakChar"/>
    <w:uiPriority w:val="3"/>
    <w:qFormat/>
    <w:rsid w:val="0030779D"/>
  </w:style>
  <w:style w:type="character" w:customStyle="1" w:styleId="Heading1NoPageBreakChar">
    <w:name w:val="Heading 1 NoPageBreak Char"/>
    <w:basedOn w:val="Heading1Char"/>
    <w:link w:val="Heading1NoPageBreak"/>
    <w:uiPriority w:val="3"/>
    <w:rsid w:val="00B0271D"/>
    <w:rPr>
      <w:rFonts w:asciiTheme="majorHAnsi" w:eastAsiaTheme="majorEastAsia" w:hAnsiTheme="majorHAnsi" w:cstheme="majorBidi"/>
      <w:bCs/>
      <w:color w:val="000000" w:themeColor="text2"/>
      <w:sz w:val="44"/>
      <w:szCs w:val="28"/>
    </w:rPr>
  </w:style>
  <w:style w:type="character" w:customStyle="1" w:styleId="Heading1NoNumChar">
    <w:name w:val="Heading 1 NoNum Char"/>
    <w:basedOn w:val="DefaultParagraphFont"/>
    <w:link w:val="Heading1NoNum"/>
    <w:uiPriority w:val="4"/>
    <w:rsid w:val="00287187"/>
    <w:rPr>
      <w:rFonts w:ascii="Aptos" w:hAnsi="Aptos"/>
      <w:color w:val="000000" w:themeColor="text2"/>
      <w:sz w:val="44"/>
    </w:rPr>
  </w:style>
  <w:style w:type="character" w:customStyle="1" w:styleId="Heading3NoNumChar">
    <w:name w:val="Heading 3 NoNum Char"/>
    <w:basedOn w:val="Heading2NoNumChar"/>
    <w:link w:val="Heading3NoNum"/>
    <w:uiPriority w:val="4"/>
    <w:rsid w:val="00D72500"/>
    <w:rPr>
      <w:rFonts w:asciiTheme="majorHAnsi" w:hAnsiTheme="majorHAnsi"/>
      <w:color w:val="000000" w:themeColor="text2"/>
      <w:sz w:val="28"/>
    </w:rPr>
  </w:style>
  <w:style w:type="paragraph" w:styleId="ListNumber4">
    <w:name w:val="List Number 4"/>
    <w:basedOn w:val="ListNumber3"/>
    <w:uiPriority w:val="1"/>
    <w:rsid w:val="00544F6F"/>
    <w:pPr>
      <w:numPr>
        <w:ilvl w:val="3"/>
      </w:numPr>
    </w:pPr>
  </w:style>
  <w:style w:type="paragraph" w:styleId="ListBullet4">
    <w:name w:val="List Bullet 4"/>
    <w:basedOn w:val="ListBullet3"/>
    <w:uiPriority w:val="1"/>
    <w:rsid w:val="0093673E"/>
    <w:pPr>
      <w:numPr>
        <w:ilvl w:val="3"/>
      </w:numPr>
    </w:pPr>
  </w:style>
  <w:style w:type="paragraph" w:styleId="ListContinue4">
    <w:name w:val="List Continue 4"/>
    <w:basedOn w:val="ListContinue3"/>
    <w:uiPriority w:val="10"/>
    <w:rsid w:val="00544F6F"/>
    <w:pPr>
      <w:ind w:left="1440"/>
    </w:pPr>
  </w:style>
  <w:style w:type="character" w:customStyle="1" w:styleId="ScreenParagraphChar">
    <w:name w:val="Screen Paragraph Char"/>
    <w:basedOn w:val="BodyTextChar"/>
    <w:link w:val="ScreenParagraph"/>
    <w:uiPriority w:val="9"/>
    <w:rsid w:val="002D5637"/>
    <w:rPr>
      <w:rFonts w:ascii="Courier New" w:hAnsi="Courier New"/>
      <w:sz w:val="20"/>
    </w:rPr>
  </w:style>
  <w:style w:type="paragraph" w:customStyle="1" w:styleId="BodyText4">
    <w:name w:val="Body Text 4"/>
    <w:basedOn w:val="BodyText3"/>
    <w:uiPriority w:val="99"/>
    <w:semiHidden/>
    <w:rsid w:val="000130A0"/>
    <w:pPr>
      <w:ind w:left="1080"/>
    </w:pPr>
  </w:style>
  <w:style w:type="paragraph" w:customStyle="1" w:styleId="DocGroup">
    <w:name w:val="DocGroup"/>
    <w:basedOn w:val="Normal"/>
    <w:uiPriority w:val="10"/>
    <w:rsid w:val="00287187"/>
    <w:pPr>
      <w:spacing w:after="480" w:line="240" w:lineRule="auto"/>
    </w:pPr>
    <w:rPr>
      <w:color w:val="000000" w:themeColor="text2"/>
      <w:sz w:val="30"/>
    </w:rPr>
  </w:style>
  <w:style w:type="numbering" w:styleId="1ai">
    <w:name w:val="Outline List 1"/>
    <w:basedOn w:val="NoList"/>
    <w:uiPriority w:val="99"/>
    <w:semiHidden/>
    <w:unhideWhenUsed/>
    <w:rsid w:val="00021803"/>
    <w:pPr>
      <w:numPr>
        <w:numId w:val="11"/>
      </w:numPr>
    </w:pPr>
  </w:style>
  <w:style w:type="numbering" w:styleId="ArticleSection">
    <w:name w:val="Outline List 3"/>
    <w:basedOn w:val="NoList"/>
    <w:uiPriority w:val="99"/>
    <w:semiHidden/>
    <w:unhideWhenUsed/>
    <w:rsid w:val="00021803"/>
    <w:pPr>
      <w:numPr>
        <w:numId w:val="12"/>
      </w:numPr>
    </w:pPr>
  </w:style>
  <w:style w:type="paragraph" w:styleId="Bibliography">
    <w:name w:val="Bibliography"/>
    <w:basedOn w:val="Normal"/>
    <w:next w:val="Normal"/>
    <w:uiPriority w:val="37"/>
    <w:semiHidden/>
    <w:unhideWhenUsed/>
    <w:rsid w:val="00021803"/>
  </w:style>
  <w:style w:type="paragraph" w:styleId="BlockText">
    <w:name w:val="Block Text"/>
    <w:basedOn w:val="Normal"/>
    <w:uiPriority w:val="99"/>
    <w:semiHidden/>
    <w:rsid w:val="00134683"/>
    <w:pPr>
      <w:pBdr>
        <w:top w:val="single" w:sz="2" w:space="10" w:color="1B6CFF" w:themeColor="accent1"/>
        <w:left w:val="single" w:sz="2" w:space="10" w:color="1B6CFF" w:themeColor="accent1"/>
        <w:bottom w:val="single" w:sz="2" w:space="10" w:color="1B6CFF" w:themeColor="accent1"/>
        <w:right w:val="single" w:sz="2" w:space="10" w:color="1B6CFF" w:themeColor="accent1"/>
      </w:pBdr>
      <w:ind w:left="1152" w:right="1152"/>
    </w:pPr>
    <w:rPr>
      <w:rFonts w:eastAsiaTheme="minorEastAsia"/>
      <w:iCs/>
      <w:color w:val="000000" w:themeColor="text2" w:themeShade="BF"/>
    </w:rPr>
  </w:style>
  <w:style w:type="paragraph" w:styleId="BodyTextFirstIndent">
    <w:name w:val="Body Text First Indent"/>
    <w:basedOn w:val="BodyText"/>
    <w:link w:val="BodyTextFirstIndentChar"/>
    <w:uiPriority w:val="99"/>
    <w:semiHidden/>
    <w:rsid w:val="00021803"/>
    <w:pPr>
      <w:keepLines w:val="0"/>
      <w:ind w:firstLine="360"/>
    </w:pPr>
  </w:style>
  <w:style w:type="character" w:customStyle="1" w:styleId="BodyTextFirstIndentChar">
    <w:name w:val="Body Text First Indent Char"/>
    <w:basedOn w:val="BodyTextChar"/>
    <w:link w:val="BodyTextFirstIndent"/>
    <w:uiPriority w:val="99"/>
    <w:semiHidden/>
    <w:rsid w:val="00021803"/>
    <w:rPr>
      <w:rFonts w:ascii="Arial" w:hAnsi="Arial"/>
    </w:rPr>
  </w:style>
  <w:style w:type="paragraph" w:styleId="BodyTextIndent">
    <w:name w:val="Body Text Indent"/>
    <w:basedOn w:val="BodyText"/>
    <w:link w:val="BodyTextIndentChar"/>
    <w:uiPriority w:val="99"/>
    <w:semiHidden/>
    <w:rsid w:val="0060391F"/>
    <w:pPr>
      <w:ind w:left="357"/>
    </w:pPr>
  </w:style>
  <w:style w:type="character" w:customStyle="1" w:styleId="BodyTextIndentChar">
    <w:name w:val="Body Text Indent Char"/>
    <w:basedOn w:val="DefaultParagraphFont"/>
    <w:link w:val="BodyTextIndent"/>
    <w:uiPriority w:val="99"/>
    <w:semiHidden/>
    <w:rsid w:val="0060391F"/>
    <w:rPr>
      <w:rFonts w:ascii="Arial" w:hAnsi="Arial"/>
      <w:sz w:val="20"/>
    </w:rPr>
  </w:style>
  <w:style w:type="paragraph" w:styleId="BodyTextFirstIndent2">
    <w:name w:val="Body Text First Indent 2"/>
    <w:basedOn w:val="BodyTextIndent"/>
    <w:link w:val="BodyTextFirstIndent2Char"/>
    <w:uiPriority w:val="99"/>
    <w:semiHidden/>
    <w:rsid w:val="00021803"/>
    <w:pPr>
      <w:ind w:firstLine="360"/>
    </w:pPr>
  </w:style>
  <w:style w:type="character" w:customStyle="1" w:styleId="BodyTextFirstIndent2Char">
    <w:name w:val="Body Text First Indent 2 Char"/>
    <w:basedOn w:val="BodyTextIndentChar"/>
    <w:link w:val="BodyTextFirstIndent2"/>
    <w:uiPriority w:val="99"/>
    <w:semiHidden/>
    <w:rsid w:val="00021803"/>
    <w:rPr>
      <w:rFonts w:ascii="Arial" w:hAnsi="Arial"/>
      <w:sz w:val="20"/>
    </w:rPr>
  </w:style>
  <w:style w:type="paragraph" w:styleId="BodyTextIndent2">
    <w:name w:val="Body Text Indent 2"/>
    <w:basedOn w:val="Normal"/>
    <w:link w:val="BodyTextIndent2Char"/>
    <w:uiPriority w:val="99"/>
    <w:semiHidden/>
    <w:rsid w:val="0060391F"/>
    <w:pPr>
      <w:spacing w:line="480" w:lineRule="auto"/>
      <w:ind w:left="357"/>
    </w:pPr>
  </w:style>
  <w:style w:type="character" w:customStyle="1" w:styleId="BodyTextIndent2Char">
    <w:name w:val="Body Text Indent 2 Char"/>
    <w:basedOn w:val="DefaultParagraphFont"/>
    <w:link w:val="BodyTextIndent2"/>
    <w:uiPriority w:val="99"/>
    <w:semiHidden/>
    <w:rsid w:val="0060391F"/>
    <w:rPr>
      <w:rFonts w:ascii="Arial" w:hAnsi="Arial"/>
      <w:sz w:val="20"/>
    </w:rPr>
  </w:style>
  <w:style w:type="paragraph" w:styleId="BodyTextIndent3">
    <w:name w:val="Body Text Indent 3"/>
    <w:basedOn w:val="Normal"/>
    <w:link w:val="BodyTextIndent3Char"/>
    <w:uiPriority w:val="99"/>
    <w:semiHidden/>
    <w:rsid w:val="0060391F"/>
    <w:pPr>
      <w:ind w:left="357"/>
    </w:pPr>
    <w:rPr>
      <w:sz w:val="16"/>
      <w:szCs w:val="16"/>
    </w:rPr>
  </w:style>
  <w:style w:type="character" w:customStyle="1" w:styleId="BodyTextIndent3Char">
    <w:name w:val="Body Text Indent 3 Char"/>
    <w:basedOn w:val="DefaultParagraphFont"/>
    <w:link w:val="BodyTextIndent3"/>
    <w:uiPriority w:val="99"/>
    <w:semiHidden/>
    <w:rsid w:val="0060391F"/>
    <w:rPr>
      <w:rFonts w:ascii="Arial" w:hAnsi="Arial"/>
      <w:sz w:val="16"/>
      <w:szCs w:val="16"/>
    </w:rPr>
  </w:style>
  <w:style w:type="character" w:styleId="BookTitle">
    <w:name w:val="Book Title"/>
    <w:basedOn w:val="DefaultParagraphFont"/>
    <w:uiPriority w:val="33"/>
    <w:semiHidden/>
    <w:unhideWhenUsed/>
    <w:rsid w:val="00021803"/>
    <w:rPr>
      <w:rFonts w:ascii="Aptos" w:hAnsi="Aptos"/>
      <w:b/>
      <w:bCs/>
      <w:smallCaps/>
      <w:spacing w:val="5"/>
    </w:rPr>
  </w:style>
  <w:style w:type="paragraph" w:styleId="Closing">
    <w:name w:val="Closing"/>
    <w:basedOn w:val="Normal"/>
    <w:link w:val="ClosingChar"/>
    <w:uiPriority w:val="99"/>
    <w:semiHidden/>
    <w:rsid w:val="00021803"/>
    <w:pPr>
      <w:spacing w:after="0"/>
      <w:ind w:left="4320"/>
    </w:pPr>
  </w:style>
  <w:style w:type="character" w:customStyle="1" w:styleId="ClosingChar">
    <w:name w:val="Closing Char"/>
    <w:basedOn w:val="DefaultParagraphFont"/>
    <w:link w:val="Closing"/>
    <w:uiPriority w:val="99"/>
    <w:semiHidden/>
    <w:rsid w:val="00021803"/>
    <w:rPr>
      <w:rFonts w:ascii="Arial" w:hAnsi="Arial"/>
      <w:sz w:val="20"/>
    </w:rPr>
  </w:style>
  <w:style w:type="table" w:styleId="ColorfulGrid-Accent1">
    <w:name w:val="Colorful Grid Accent 1"/>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D1E1FF" w:themeFill="accent1" w:themeFillTint="33"/>
    </w:tcPr>
    <w:tblStylePr w:type="firstRow">
      <w:rPr>
        <w:b/>
        <w:bCs/>
      </w:rPr>
      <w:tblPr/>
      <w:tcPr>
        <w:shd w:val="clear" w:color="auto" w:fill="A3C3FF" w:themeFill="accent1" w:themeFillTint="66"/>
      </w:tcPr>
    </w:tblStylePr>
    <w:tblStylePr w:type="lastRow">
      <w:rPr>
        <w:b/>
        <w:bCs/>
        <w:color w:val="000000" w:themeColor="text1"/>
      </w:rPr>
      <w:tblPr/>
      <w:tcPr>
        <w:shd w:val="clear" w:color="auto" w:fill="A3C3FF" w:themeFill="accent1" w:themeFillTint="66"/>
      </w:tcPr>
    </w:tblStylePr>
    <w:tblStylePr w:type="firstCol">
      <w:rPr>
        <w:color w:val="FFFFFF" w:themeColor="background1"/>
      </w:rPr>
      <w:tblPr/>
      <w:tcPr>
        <w:shd w:val="clear" w:color="auto" w:fill="004AD3" w:themeFill="accent1" w:themeFillShade="BF"/>
      </w:tcPr>
    </w:tblStylePr>
    <w:tblStylePr w:type="lastCol">
      <w:rPr>
        <w:color w:val="FFFFFF" w:themeColor="background1"/>
      </w:rPr>
      <w:tblPr/>
      <w:tcPr>
        <w:shd w:val="clear" w:color="auto" w:fill="004AD3" w:themeFill="accent1" w:themeFillShade="BF"/>
      </w:tcPr>
    </w:tblStylePr>
    <w:tblStylePr w:type="band1Vert">
      <w:tblPr/>
      <w:tcPr>
        <w:shd w:val="clear" w:color="auto" w:fill="8DB5FF" w:themeFill="accent1" w:themeFillTint="7F"/>
      </w:tcPr>
    </w:tblStylePr>
    <w:tblStylePr w:type="band1Horz">
      <w:tblPr/>
      <w:tcPr>
        <w:shd w:val="clear" w:color="auto" w:fill="8DB5FF" w:themeFill="accent1" w:themeFillTint="7F"/>
      </w:tcPr>
    </w:tblStylePr>
  </w:style>
  <w:style w:type="table" w:styleId="ColorfulGrid-Accent2">
    <w:name w:val="Colorful Grid Accent 2"/>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E7DDFC" w:themeFill="accent2" w:themeFillTint="33"/>
    </w:tcPr>
    <w:tblStylePr w:type="firstRow">
      <w:rPr>
        <w:b/>
        <w:bCs/>
      </w:rPr>
      <w:tblPr/>
      <w:tcPr>
        <w:shd w:val="clear" w:color="auto" w:fill="D0BBF9" w:themeFill="accent2" w:themeFillTint="66"/>
      </w:tcPr>
    </w:tblStylePr>
    <w:tblStylePr w:type="lastRow">
      <w:rPr>
        <w:b/>
        <w:bCs/>
        <w:color w:val="000000" w:themeColor="text1"/>
      </w:rPr>
      <w:tblPr/>
      <w:tcPr>
        <w:shd w:val="clear" w:color="auto" w:fill="D0BBF9" w:themeFill="accent2" w:themeFillTint="66"/>
      </w:tcPr>
    </w:tblStylePr>
    <w:tblStylePr w:type="firstCol">
      <w:rPr>
        <w:color w:val="FFFFFF" w:themeColor="background1"/>
      </w:rPr>
      <w:tblPr/>
      <w:tcPr>
        <w:shd w:val="clear" w:color="auto" w:fill="5A13DF" w:themeFill="accent2" w:themeFillShade="BF"/>
      </w:tcPr>
    </w:tblStylePr>
    <w:tblStylePr w:type="lastCol">
      <w:rPr>
        <w:color w:val="FFFFFF" w:themeColor="background1"/>
      </w:rPr>
      <w:tblPr/>
      <w:tcPr>
        <w:shd w:val="clear" w:color="auto" w:fill="5A13DF" w:themeFill="accent2" w:themeFillShade="BF"/>
      </w:tcPr>
    </w:tblStylePr>
    <w:tblStylePr w:type="band1Vert">
      <w:tblPr/>
      <w:tcPr>
        <w:shd w:val="clear" w:color="auto" w:fill="C4AAF7" w:themeFill="accent2" w:themeFillTint="7F"/>
      </w:tcPr>
    </w:tblStylePr>
    <w:tblStylePr w:type="band1Horz">
      <w:tblPr/>
      <w:tcPr>
        <w:shd w:val="clear" w:color="auto" w:fill="C4AAF7" w:themeFill="accent2" w:themeFillTint="7F"/>
      </w:tcPr>
    </w:tblStylePr>
  </w:style>
  <w:style w:type="table" w:styleId="ColorfulGrid-Accent3">
    <w:name w:val="Colorful Grid Accent 3"/>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ADFFFC" w:themeFill="accent3" w:themeFillTint="33"/>
    </w:tcPr>
    <w:tblStylePr w:type="firstRow">
      <w:rPr>
        <w:b/>
        <w:bCs/>
      </w:rPr>
      <w:tblPr/>
      <w:tcPr>
        <w:shd w:val="clear" w:color="auto" w:fill="5BFFF9" w:themeFill="accent3" w:themeFillTint="66"/>
      </w:tcPr>
    </w:tblStylePr>
    <w:tblStylePr w:type="lastRow">
      <w:rPr>
        <w:b/>
        <w:bCs/>
        <w:color w:val="000000" w:themeColor="text1"/>
      </w:rPr>
      <w:tblPr/>
      <w:tcPr>
        <w:shd w:val="clear" w:color="auto" w:fill="5BFFF9" w:themeFill="accent3" w:themeFillTint="66"/>
      </w:tcPr>
    </w:tblStylePr>
    <w:tblStylePr w:type="firstCol">
      <w:rPr>
        <w:color w:val="FFFFFF" w:themeColor="background1"/>
      </w:rPr>
      <w:tblPr/>
      <w:tcPr>
        <w:shd w:val="clear" w:color="auto" w:fill="004C49" w:themeFill="accent3" w:themeFillShade="BF"/>
      </w:tcPr>
    </w:tblStylePr>
    <w:tblStylePr w:type="lastCol">
      <w:rPr>
        <w:color w:val="FFFFFF" w:themeColor="background1"/>
      </w:rPr>
      <w:tblPr/>
      <w:tcPr>
        <w:shd w:val="clear" w:color="auto" w:fill="004C49" w:themeFill="accent3" w:themeFillShade="BF"/>
      </w:tcPr>
    </w:tblStylePr>
    <w:tblStylePr w:type="band1Vert">
      <w:tblPr/>
      <w:tcPr>
        <w:shd w:val="clear" w:color="auto" w:fill="33FFF8" w:themeFill="accent3" w:themeFillTint="7F"/>
      </w:tcPr>
    </w:tblStylePr>
    <w:tblStylePr w:type="band1Horz">
      <w:tblPr/>
      <w:tcPr>
        <w:shd w:val="clear" w:color="auto" w:fill="33FFF8" w:themeFill="accent3" w:themeFillTint="7F"/>
      </w:tcPr>
    </w:tblStylePr>
  </w:style>
  <w:style w:type="table" w:styleId="ColorfulGrid-Accent4">
    <w:name w:val="Colorful Grid Accent 4"/>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BAFDFF" w:themeFill="accent4" w:themeFillTint="33"/>
    </w:tcPr>
    <w:tblStylePr w:type="firstRow">
      <w:rPr>
        <w:b/>
        <w:bCs/>
      </w:rPr>
      <w:tblPr/>
      <w:tcPr>
        <w:shd w:val="clear" w:color="auto" w:fill="76FCFF" w:themeFill="accent4" w:themeFillTint="66"/>
      </w:tcPr>
    </w:tblStylePr>
    <w:tblStylePr w:type="lastRow">
      <w:rPr>
        <w:b/>
        <w:bCs/>
        <w:color w:val="000000" w:themeColor="text1"/>
      </w:rPr>
      <w:tblPr/>
      <w:tcPr>
        <w:shd w:val="clear" w:color="auto" w:fill="76FCFF" w:themeFill="accent4" w:themeFillTint="66"/>
      </w:tcPr>
    </w:tblStylePr>
    <w:tblStylePr w:type="firstCol">
      <w:rPr>
        <w:color w:val="FFFFFF" w:themeColor="background1"/>
      </w:rPr>
      <w:tblPr/>
      <w:tcPr>
        <w:shd w:val="clear" w:color="auto" w:fill="007B7D" w:themeFill="accent4" w:themeFillShade="BF"/>
      </w:tcPr>
    </w:tblStylePr>
    <w:tblStylePr w:type="lastCol">
      <w:rPr>
        <w:color w:val="FFFFFF" w:themeColor="background1"/>
      </w:rPr>
      <w:tblPr/>
      <w:tcPr>
        <w:shd w:val="clear" w:color="auto" w:fill="007B7D" w:themeFill="accent4" w:themeFillShade="BF"/>
      </w:tcPr>
    </w:tblStylePr>
    <w:tblStylePr w:type="band1Vert">
      <w:tblPr/>
      <w:tcPr>
        <w:shd w:val="clear" w:color="auto" w:fill="54FBFF" w:themeFill="accent4" w:themeFillTint="7F"/>
      </w:tcPr>
    </w:tblStylePr>
    <w:tblStylePr w:type="band1Horz">
      <w:tblPr/>
      <w:tcPr>
        <w:shd w:val="clear" w:color="auto" w:fill="54FBFF" w:themeFill="accent4" w:themeFillTint="7F"/>
      </w:tcPr>
    </w:tblStylePr>
  </w:style>
  <w:style w:type="table" w:styleId="ColorfulGrid-Accent5">
    <w:name w:val="Colorful Grid Accent 5"/>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C5FFDE" w:themeFill="accent5" w:themeFillTint="33"/>
    </w:tcPr>
    <w:tblStylePr w:type="firstRow">
      <w:rPr>
        <w:b/>
        <w:bCs/>
      </w:rPr>
      <w:tblPr/>
      <w:tcPr>
        <w:shd w:val="clear" w:color="auto" w:fill="8BFFBD" w:themeFill="accent5" w:themeFillTint="66"/>
      </w:tcPr>
    </w:tblStylePr>
    <w:tblStylePr w:type="lastRow">
      <w:rPr>
        <w:b/>
        <w:bCs/>
        <w:color w:val="000000" w:themeColor="text1"/>
      </w:rPr>
      <w:tblPr/>
      <w:tcPr>
        <w:shd w:val="clear" w:color="auto" w:fill="8BFFBD" w:themeFill="accent5" w:themeFillTint="66"/>
      </w:tcPr>
    </w:tblStylePr>
    <w:tblStylePr w:type="firstCol">
      <w:rPr>
        <w:color w:val="FFFFFF" w:themeColor="background1"/>
      </w:rPr>
      <w:tblPr/>
      <w:tcPr>
        <w:shd w:val="clear" w:color="auto" w:fill="00A647" w:themeFill="accent5" w:themeFillShade="BF"/>
      </w:tcPr>
    </w:tblStylePr>
    <w:tblStylePr w:type="lastCol">
      <w:rPr>
        <w:color w:val="FFFFFF" w:themeColor="background1"/>
      </w:rPr>
      <w:tblPr/>
      <w:tcPr>
        <w:shd w:val="clear" w:color="auto" w:fill="00A647" w:themeFill="accent5" w:themeFillShade="BF"/>
      </w:tcPr>
    </w:tblStylePr>
    <w:tblStylePr w:type="band1Vert">
      <w:tblPr/>
      <w:tcPr>
        <w:shd w:val="clear" w:color="auto" w:fill="6FFFAD" w:themeFill="accent5" w:themeFillTint="7F"/>
      </w:tcPr>
    </w:tblStylePr>
    <w:tblStylePr w:type="band1Horz">
      <w:tblPr/>
      <w:tcPr>
        <w:shd w:val="clear" w:color="auto" w:fill="6FFFAD" w:themeFill="accent5" w:themeFillTint="7F"/>
      </w:tcPr>
    </w:tblStylePr>
  </w:style>
  <w:style w:type="table" w:styleId="ColorfulGrid-Accent6">
    <w:name w:val="Colorful Grid Accent 6"/>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FFF3D3" w:themeFill="accent6" w:themeFillTint="33"/>
    </w:tcPr>
    <w:tblStylePr w:type="firstRow">
      <w:rPr>
        <w:b/>
        <w:bCs/>
      </w:rPr>
      <w:tblPr/>
      <w:tcPr>
        <w:shd w:val="clear" w:color="auto" w:fill="FFE7A7" w:themeFill="accent6" w:themeFillTint="66"/>
      </w:tcPr>
    </w:tblStylePr>
    <w:tblStylePr w:type="lastRow">
      <w:rPr>
        <w:b/>
        <w:bCs/>
        <w:color w:val="000000" w:themeColor="text1"/>
      </w:rPr>
      <w:tblPr/>
      <w:tcPr>
        <w:shd w:val="clear" w:color="auto" w:fill="FFE7A7" w:themeFill="accent6" w:themeFillTint="66"/>
      </w:tcPr>
    </w:tblStylePr>
    <w:tblStylePr w:type="firstCol">
      <w:rPr>
        <w:color w:val="FFFFFF" w:themeColor="background1"/>
      </w:rPr>
      <w:tblPr/>
      <w:tcPr>
        <w:shd w:val="clear" w:color="auto" w:fill="D9A000" w:themeFill="accent6" w:themeFillShade="BF"/>
      </w:tcPr>
    </w:tblStylePr>
    <w:tblStylePr w:type="lastCol">
      <w:rPr>
        <w:color w:val="FFFFFF" w:themeColor="background1"/>
      </w:rPr>
      <w:tblPr/>
      <w:tcPr>
        <w:shd w:val="clear" w:color="auto" w:fill="D9A000" w:themeFill="accent6" w:themeFillShade="BF"/>
      </w:tcPr>
    </w:tblStylePr>
    <w:tblStylePr w:type="band1Vert">
      <w:tblPr/>
      <w:tcPr>
        <w:shd w:val="clear" w:color="auto" w:fill="FFE291" w:themeFill="accent6" w:themeFillTint="7F"/>
      </w:tcPr>
    </w:tblStylePr>
    <w:tblStylePr w:type="band1Horz">
      <w:tblPr/>
      <w:tcPr>
        <w:shd w:val="clear" w:color="auto" w:fill="FFE291" w:themeFill="accent6" w:themeFillTint="7F"/>
      </w:tcPr>
    </w:tblStylePr>
  </w:style>
  <w:style w:type="table" w:styleId="ColorfulList-Accent1">
    <w:name w:val="Colorful List Accent 1"/>
    <w:basedOn w:val="TableNormal"/>
    <w:uiPriority w:val="72"/>
    <w:rsid w:val="00021803"/>
    <w:pPr>
      <w:spacing w:after="0"/>
    </w:pPr>
    <w:rPr>
      <w:color w:val="000000" w:themeColor="text1"/>
    </w:rPr>
    <w:tblPr>
      <w:tblStyleRowBandSize w:val="1"/>
      <w:tblStyleColBandSize w:val="1"/>
    </w:tblPr>
    <w:tcPr>
      <w:shd w:val="clear" w:color="auto" w:fill="E8F0FF" w:themeFill="accent1" w:themeFillTint="19"/>
    </w:tcPr>
    <w:tblStylePr w:type="firstRow">
      <w:rPr>
        <w:b/>
        <w:bCs/>
        <w:color w:val="FFFFFF" w:themeColor="background1"/>
      </w:rPr>
      <w:tblPr/>
      <w:tcPr>
        <w:tcBorders>
          <w:bottom w:val="single" w:sz="12" w:space="0" w:color="FFFFFF" w:themeColor="background1"/>
        </w:tcBorders>
        <w:shd w:val="clear" w:color="auto" w:fill="6119EA" w:themeFill="accent2" w:themeFillShade="CC"/>
      </w:tcPr>
    </w:tblStylePr>
    <w:tblStylePr w:type="lastRow">
      <w:rPr>
        <w:b/>
        <w:bCs/>
        <w:color w:val="6119E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AFF" w:themeFill="accent1" w:themeFillTint="3F"/>
      </w:tcPr>
    </w:tblStylePr>
    <w:tblStylePr w:type="band1Horz">
      <w:tblPr/>
      <w:tcPr>
        <w:shd w:val="clear" w:color="auto" w:fill="D1E1FF" w:themeFill="accent1" w:themeFillTint="33"/>
      </w:tcPr>
    </w:tblStylePr>
  </w:style>
  <w:style w:type="table" w:styleId="ColorfulList-Accent2">
    <w:name w:val="Colorful List Accent 2"/>
    <w:basedOn w:val="TableNormal"/>
    <w:uiPriority w:val="72"/>
    <w:rsid w:val="00021803"/>
    <w:pPr>
      <w:spacing w:after="0"/>
    </w:pPr>
    <w:rPr>
      <w:color w:val="000000" w:themeColor="text1"/>
    </w:rPr>
    <w:tblPr>
      <w:tblStyleRowBandSize w:val="1"/>
      <w:tblStyleColBandSize w:val="1"/>
    </w:tblPr>
    <w:tcPr>
      <w:shd w:val="clear" w:color="auto" w:fill="F3EEFD" w:themeFill="accent2" w:themeFillTint="19"/>
    </w:tcPr>
    <w:tblStylePr w:type="firstRow">
      <w:rPr>
        <w:b/>
        <w:bCs/>
        <w:color w:val="FFFFFF" w:themeColor="background1"/>
      </w:rPr>
      <w:tblPr/>
      <w:tcPr>
        <w:tcBorders>
          <w:bottom w:val="single" w:sz="12" w:space="0" w:color="FFFFFF" w:themeColor="background1"/>
        </w:tcBorders>
        <w:shd w:val="clear" w:color="auto" w:fill="6119EA" w:themeFill="accent2" w:themeFillShade="CC"/>
      </w:tcPr>
    </w:tblStylePr>
    <w:tblStylePr w:type="lastRow">
      <w:rPr>
        <w:b/>
        <w:bCs/>
        <w:color w:val="6119E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D4FB" w:themeFill="accent2" w:themeFillTint="3F"/>
      </w:tcPr>
    </w:tblStylePr>
    <w:tblStylePr w:type="band1Horz">
      <w:tblPr/>
      <w:tcPr>
        <w:shd w:val="clear" w:color="auto" w:fill="E7DDFC" w:themeFill="accent2" w:themeFillTint="33"/>
      </w:tcPr>
    </w:tblStylePr>
  </w:style>
  <w:style w:type="table" w:styleId="ColorfulList-Accent3">
    <w:name w:val="Colorful List Accent 3"/>
    <w:basedOn w:val="TableNormal"/>
    <w:uiPriority w:val="72"/>
    <w:rsid w:val="00021803"/>
    <w:pPr>
      <w:spacing w:after="0"/>
    </w:pPr>
    <w:rPr>
      <w:color w:val="000000" w:themeColor="text1"/>
    </w:rPr>
    <w:tblPr>
      <w:tblStyleRowBandSize w:val="1"/>
      <w:tblStyleColBandSize w:val="1"/>
    </w:tblPr>
    <w:tcPr>
      <w:shd w:val="clear" w:color="auto" w:fill="D7FFFD" w:themeFill="accent3" w:themeFillTint="19"/>
    </w:tcPr>
    <w:tblStylePr w:type="firstRow">
      <w:rPr>
        <w:b/>
        <w:bCs/>
        <w:color w:val="FFFFFF" w:themeColor="background1"/>
      </w:rPr>
      <w:tblPr/>
      <w:tcPr>
        <w:tcBorders>
          <w:bottom w:val="single" w:sz="12" w:space="0" w:color="FFFFFF" w:themeColor="background1"/>
        </w:tcBorders>
        <w:shd w:val="clear" w:color="auto" w:fill="008386" w:themeFill="accent4" w:themeFillShade="CC"/>
      </w:tcPr>
    </w:tblStylePr>
    <w:tblStylePr w:type="lastRow">
      <w:rPr>
        <w:b/>
        <w:bCs/>
        <w:color w:val="00838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FFB" w:themeFill="accent3" w:themeFillTint="3F"/>
      </w:tcPr>
    </w:tblStylePr>
    <w:tblStylePr w:type="band1Horz">
      <w:tblPr/>
      <w:tcPr>
        <w:shd w:val="clear" w:color="auto" w:fill="ADFFFC" w:themeFill="accent3" w:themeFillTint="33"/>
      </w:tcPr>
    </w:tblStylePr>
  </w:style>
  <w:style w:type="table" w:styleId="ColorfulList-Accent4">
    <w:name w:val="Colorful List Accent 4"/>
    <w:basedOn w:val="TableNormal"/>
    <w:uiPriority w:val="72"/>
    <w:rsid w:val="00021803"/>
    <w:pPr>
      <w:spacing w:after="0"/>
    </w:pPr>
    <w:rPr>
      <w:color w:val="000000" w:themeColor="text1"/>
    </w:rPr>
    <w:tblPr>
      <w:tblStyleRowBandSize w:val="1"/>
      <w:tblStyleColBandSize w:val="1"/>
    </w:tblPr>
    <w:tcPr>
      <w:shd w:val="clear" w:color="auto" w:fill="DDFEFF" w:themeFill="accent4" w:themeFillTint="19"/>
    </w:tcPr>
    <w:tblStylePr w:type="firstRow">
      <w:rPr>
        <w:b/>
        <w:bCs/>
        <w:color w:val="FFFFFF" w:themeColor="background1"/>
      </w:rPr>
      <w:tblPr/>
      <w:tcPr>
        <w:tcBorders>
          <w:bottom w:val="single" w:sz="12" w:space="0" w:color="FFFFFF" w:themeColor="background1"/>
        </w:tcBorders>
        <w:shd w:val="clear" w:color="auto" w:fill="00514E" w:themeFill="accent3" w:themeFillShade="CC"/>
      </w:tcPr>
    </w:tblStylePr>
    <w:tblStylePr w:type="lastRow">
      <w:rPr>
        <w:b/>
        <w:bCs/>
        <w:color w:val="00514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DFF" w:themeFill="accent4" w:themeFillTint="3F"/>
      </w:tcPr>
    </w:tblStylePr>
    <w:tblStylePr w:type="band1Horz">
      <w:tblPr/>
      <w:tcPr>
        <w:shd w:val="clear" w:color="auto" w:fill="BAFDFF" w:themeFill="accent4" w:themeFillTint="33"/>
      </w:tcPr>
    </w:tblStylePr>
  </w:style>
  <w:style w:type="table" w:styleId="ColorfulList-Accent5">
    <w:name w:val="Colorful List Accent 5"/>
    <w:basedOn w:val="TableNormal"/>
    <w:uiPriority w:val="72"/>
    <w:rsid w:val="00021803"/>
    <w:pPr>
      <w:spacing w:after="0"/>
    </w:pPr>
    <w:rPr>
      <w:color w:val="000000" w:themeColor="text1"/>
    </w:rPr>
    <w:tblPr>
      <w:tblStyleRowBandSize w:val="1"/>
      <w:tblStyleColBandSize w:val="1"/>
    </w:tblPr>
    <w:tcPr>
      <w:shd w:val="clear" w:color="auto" w:fill="E2FFEE" w:themeFill="accent5" w:themeFillTint="19"/>
    </w:tcPr>
    <w:tblStylePr w:type="firstRow">
      <w:rPr>
        <w:b/>
        <w:bCs/>
        <w:color w:val="FFFFFF" w:themeColor="background1"/>
      </w:rPr>
      <w:tblPr/>
      <w:tcPr>
        <w:tcBorders>
          <w:bottom w:val="single" w:sz="12" w:space="0" w:color="FFFFFF" w:themeColor="background1"/>
        </w:tcBorders>
        <w:shd w:val="clear" w:color="auto" w:fill="E8AB00" w:themeFill="accent6" w:themeFillShade="CC"/>
      </w:tcPr>
    </w:tblStylePr>
    <w:tblStylePr w:type="lastRow">
      <w:rPr>
        <w:b/>
        <w:bCs/>
        <w:color w:val="E8AB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FD6" w:themeFill="accent5" w:themeFillTint="3F"/>
      </w:tcPr>
    </w:tblStylePr>
    <w:tblStylePr w:type="band1Horz">
      <w:tblPr/>
      <w:tcPr>
        <w:shd w:val="clear" w:color="auto" w:fill="C5FFDE" w:themeFill="accent5" w:themeFillTint="33"/>
      </w:tcPr>
    </w:tblStylePr>
  </w:style>
  <w:style w:type="table" w:styleId="ColorfulList-Accent6">
    <w:name w:val="Colorful List Accent 6"/>
    <w:basedOn w:val="TableNormal"/>
    <w:uiPriority w:val="72"/>
    <w:rsid w:val="00021803"/>
    <w:pPr>
      <w:spacing w:after="0"/>
    </w:pPr>
    <w:rPr>
      <w:color w:val="000000" w:themeColor="text1"/>
    </w:rPr>
    <w:tblPr>
      <w:tblStyleRowBandSize w:val="1"/>
      <w:tblStyleColBandSize w:val="1"/>
    </w:tblPr>
    <w:tcPr>
      <w:shd w:val="clear" w:color="auto" w:fill="FFF9E9" w:themeFill="accent6" w:themeFillTint="19"/>
    </w:tcPr>
    <w:tblStylePr w:type="firstRow">
      <w:rPr>
        <w:b/>
        <w:bCs/>
        <w:color w:val="FFFFFF" w:themeColor="background1"/>
      </w:rPr>
      <w:tblPr/>
      <w:tcPr>
        <w:tcBorders>
          <w:bottom w:val="single" w:sz="12" w:space="0" w:color="FFFFFF" w:themeColor="background1"/>
        </w:tcBorders>
        <w:shd w:val="clear" w:color="auto" w:fill="00B14C" w:themeFill="accent5" w:themeFillShade="CC"/>
      </w:tcPr>
    </w:tblStylePr>
    <w:tblStylePr w:type="lastRow">
      <w:rPr>
        <w:b/>
        <w:bCs/>
        <w:color w:val="00B1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0C8" w:themeFill="accent6" w:themeFillTint="3F"/>
      </w:tcPr>
    </w:tblStylePr>
    <w:tblStylePr w:type="band1Horz">
      <w:tblPr/>
      <w:tcPr>
        <w:shd w:val="clear" w:color="auto" w:fill="FFF3D3" w:themeFill="accent6" w:themeFillTint="33"/>
      </w:tcPr>
    </w:tblStylePr>
  </w:style>
  <w:style w:type="table" w:styleId="ColorfulShading-Accent1">
    <w:name w:val="Colorful Shading Accent 1"/>
    <w:basedOn w:val="TableNormal"/>
    <w:uiPriority w:val="71"/>
    <w:rsid w:val="00021803"/>
    <w:pPr>
      <w:spacing w:after="0"/>
    </w:pPr>
    <w:rPr>
      <w:color w:val="000000" w:themeColor="text1"/>
    </w:rPr>
    <w:tblPr>
      <w:tblStyleRowBandSize w:val="1"/>
      <w:tblStyleColBandSize w:val="1"/>
      <w:tblBorders>
        <w:top w:val="single" w:sz="24" w:space="0" w:color="8B55F0" w:themeColor="accent2"/>
        <w:left w:val="single" w:sz="4" w:space="0" w:color="1B6CFF" w:themeColor="accent1"/>
        <w:bottom w:val="single" w:sz="4" w:space="0" w:color="1B6CFF" w:themeColor="accent1"/>
        <w:right w:val="single" w:sz="4" w:space="0" w:color="1B6CFF" w:themeColor="accent1"/>
        <w:insideH w:val="single" w:sz="4" w:space="0" w:color="FFFFFF" w:themeColor="background1"/>
        <w:insideV w:val="single" w:sz="4" w:space="0" w:color="FFFFFF" w:themeColor="background1"/>
      </w:tblBorders>
    </w:tblPr>
    <w:tcPr>
      <w:shd w:val="clear" w:color="auto" w:fill="E8F0FF" w:themeFill="accent1" w:themeFillTint="19"/>
    </w:tcPr>
    <w:tblStylePr w:type="firstRow">
      <w:rPr>
        <w:b/>
        <w:bCs/>
      </w:rPr>
      <w:tblPr/>
      <w:tcPr>
        <w:tcBorders>
          <w:top w:val="nil"/>
          <w:left w:val="nil"/>
          <w:bottom w:val="single" w:sz="24" w:space="0" w:color="8B55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A9" w:themeFill="accent1" w:themeFillShade="99"/>
      </w:tcPr>
    </w:tblStylePr>
    <w:tblStylePr w:type="firstCol">
      <w:rPr>
        <w:color w:val="FFFFFF" w:themeColor="background1"/>
      </w:rPr>
      <w:tblPr/>
      <w:tcPr>
        <w:tcBorders>
          <w:top w:val="nil"/>
          <w:left w:val="nil"/>
          <w:bottom w:val="nil"/>
          <w:right w:val="nil"/>
          <w:insideH w:val="single" w:sz="4" w:space="0" w:color="003BA9" w:themeColor="accent1" w:themeShade="99"/>
          <w:insideV w:val="nil"/>
        </w:tcBorders>
        <w:shd w:val="clear" w:color="auto" w:fill="003BA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BA9" w:themeFill="accent1" w:themeFillShade="99"/>
      </w:tcPr>
    </w:tblStylePr>
    <w:tblStylePr w:type="band1Vert">
      <w:tblPr/>
      <w:tcPr>
        <w:shd w:val="clear" w:color="auto" w:fill="A3C3FF" w:themeFill="accent1" w:themeFillTint="66"/>
      </w:tcPr>
    </w:tblStylePr>
    <w:tblStylePr w:type="band1Horz">
      <w:tblPr/>
      <w:tcPr>
        <w:shd w:val="clear" w:color="auto" w:fill="8DB5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021803"/>
    <w:pPr>
      <w:spacing w:after="0"/>
    </w:pPr>
    <w:rPr>
      <w:color w:val="000000" w:themeColor="text1"/>
    </w:rPr>
    <w:tblPr>
      <w:tblStyleRowBandSize w:val="1"/>
      <w:tblStyleColBandSize w:val="1"/>
      <w:tblBorders>
        <w:top w:val="single" w:sz="24" w:space="0" w:color="8B55F0" w:themeColor="accent2"/>
        <w:left w:val="single" w:sz="4" w:space="0" w:color="8B55F0" w:themeColor="accent2"/>
        <w:bottom w:val="single" w:sz="4" w:space="0" w:color="8B55F0" w:themeColor="accent2"/>
        <w:right w:val="single" w:sz="4" w:space="0" w:color="8B55F0" w:themeColor="accent2"/>
        <w:insideH w:val="single" w:sz="4" w:space="0" w:color="FFFFFF" w:themeColor="background1"/>
        <w:insideV w:val="single" w:sz="4" w:space="0" w:color="FFFFFF" w:themeColor="background1"/>
      </w:tblBorders>
    </w:tblPr>
    <w:tcPr>
      <w:shd w:val="clear" w:color="auto" w:fill="F3EEFD" w:themeFill="accent2" w:themeFillTint="19"/>
    </w:tcPr>
    <w:tblStylePr w:type="firstRow">
      <w:rPr>
        <w:b/>
        <w:bCs/>
      </w:rPr>
      <w:tblPr/>
      <w:tcPr>
        <w:tcBorders>
          <w:top w:val="nil"/>
          <w:left w:val="nil"/>
          <w:bottom w:val="single" w:sz="24" w:space="0" w:color="8B55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10B3" w:themeFill="accent2" w:themeFillShade="99"/>
      </w:tcPr>
    </w:tblStylePr>
    <w:tblStylePr w:type="firstCol">
      <w:rPr>
        <w:color w:val="FFFFFF" w:themeColor="background1"/>
      </w:rPr>
      <w:tblPr/>
      <w:tcPr>
        <w:tcBorders>
          <w:top w:val="nil"/>
          <w:left w:val="nil"/>
          <w:bottom w:val="nil"/>
          <w:right w:val="nil"/>
          <w:insideH w:val="single" w:sz="4" w:space="0" w:color="4810B3" w:themeColor="accent2" w:themeShade="99"/>
          <w:insideV w:val="nil"/>
        </w:tcBorders>
        <w:shd w:val="clear" w:color="auto" w:fill="4810B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810B3" w:themeFill="accent2" w:themeFillShade="99"/>
      </w:tcPr>
    </w:tblStylePr>
    <w:tblStylePr w:type="band1Vert">
      <w:tblPr/>
      <w:tcPr>
        <w:shd w:val="clear" w:color="auto" w:fill="D0BBF9" w:themeFill="accent2" w:themeFillTint="66"/>
      </w:tcPr>
    </w:tblStylePr>
    <w:tblStylePr w:type="band1Horz">
      <w:tblPr/>
      <w:tcPr>
        <w:shd w:val="clear" w:color="auto" w:fill="C4AAF7"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021803"/>
    <w:pPr>
      <w:spacing w:after="0"/>
    </w:pPr>
    <w:rPr>
      <w:color w:val="000000" w:themeColor="text1"/>
    </w:rPr>
    <w:tblPr>
      <w:tblStyleRowBandSize w:val="1"/>
      <w:tblStyleColBandSize w:val="1"/>
      <w:tblBorders>
        <w:top w:val="single" w:sz="24" w:space="0" w:color="00A5A8" w:themeColor="accent4"/>
        <w:left w:val="single" w:sz="4" w:space="0" w:color="006663" w:themeColor="accent3"/>
        <w:bottom w:val="single" w:sz="4" w:space="0" w:color="006663" w:themeColor="accent3"/>
        <w:right w:val="single" w:sz="4" w:space="0" w:color="006663" w:themeColor="accent3"/>
        <w:insideH w:val="single" w:sz="4" w:space="0" w:color="FFFFFF" w:themeColor="background1"/>
        <w:insideV w:val="single" w:sz="4" w:space="0" w:color="FFFFFF" w:themeColor="background1"/>
      </w:tblBorders>
    </w:tblPr>
    <w:tcPr>
      <w:shd w:val="clear" w:color="auto" w:fill="D7FFFD" w:themeFill="accent3" w:themeFillTint="19"/>
    </w:tcPr>
    <w:tblStylePr w:type="firstRow">
      <w:rPr>
        <w:b/>
        <w:bCs/>
      </w:rPr>
      <w:tblPr/>
      <w:tcPr>
        <w:tcBorders>
          <w:top w:val="nil"/>
          <w:left w:val="nil"/>
          <w:bottom w:val="single" w:sz="24" w:space="0" w:color="00A5A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D3B" w:themeFill="accent3" w:themeFillShade="99"/>
      </w:tcPr>
    </w:tblStylePr>
    <w:tblStylePr w:type="firstCol">
      <w:rPr>
        <w:color w:val="FFFFFF" w:themeColor="background1"/>
      </w:rPr>
      <w:tblPr/>
      <w:tcPr>
        <w:tcBorders>
          <w:top w:val="nil"/>
          <w:left w:val="nil"/>
          <w:bottom w:val="nil"/>
          <w:right w:val="nil"/>
          <w:insideH w:val="single" w:sz="4" w:space="0" w:color="003D3B" w:themeColor="accent3" w:themeShade="99"/>
          <w:insideV w:val="nil"/>
        </w:tcBorders>
        <w:shd w:val="clear" w:color="auto" w:fill="003D3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D3B" w:themeFill="accent3" w:themeFillShade="99"/>
      </w:tcPr>
    </w:tblStylePr>
    <w:tblStylePr w:type="band1Vert">
      <w:tblPr/>
      <w:tcPr>
        <w:shd w:val="clear" w:color="auto" w:fill="5BFFF9" w:themeFill="accent3" w:themeFillTint="66"/>
      </w:tcPr>
    </w:tblStylePr>
    <w:tblStylePr w:type="band1Horz">
      <w:tblPr/>
      <w:tcPr>
        <w:shd w:val="clear" w:color="auto" w:fill="33FFF8" w:themeFill="accent3" w:themeFillTint="7F"/>
      </w:tcPr>
    </w:tblStylePr>
  </w:style>
  <w:style w:type="table" w:styleId="ColorfulShading-Accent4">
    <w:name w:val="Colorful Shading Accent 4"/>
    <w:basedOn w:val="TableNormal"/>
    <w:uiPriority w:val="71"/>
    <w:rsid w:val="00021803"/>
    <w:pPr>
      <w:spacing w:after="0"/>
    </w:pPr>
    <w:rPr>
      <w:color w:val="000000" w:themeColor="text1"/>
    </w:rPr>
    <w:tblPr>
      <w:tblStyleRowBandSize w:val="1"/>
      <w:tblStyleColBandSize w:val="1"/>
      <w:tblBorders>
        <w:top w:val="single" w:sz="24" w:space="0" w:color="006663" w:themeColor="accent3"/>
        <w:left w:val="single" w:sz="4" w:space="0" w:color="00A5A8" w:themeColor="accent4"/>
        <w:bottom w:val="single" w:sz="4" w:space="0" w:color="00A5A8" w:themeColor="accent4"/>
        <w:right w:val="single" w:sz="4" w:space="0" w:color="00A5A8" w:themeColor="accent4"/>
        <w:insideH w:val="single" w:sz="4" w:space="0" w:color="FFFFFF" w:themeColor="background1"/>
        <w:insideV w:val="single" w:sz="4" w:space="0" w:color="FFFFFF" w:themeColor="background1"/>
      </w:tblBorders>
    </w:tblPr>
    <w:tcPr>
      <w:shd w:val="clear" w:color="auto" w:fill="DDFEFF" w:themeFill="accent4" w:themeFillTint="19"/>
    </w:tcPr>
    <w:tblStylePr w:type="firstRow">
      <w:rPr>
        <w:b/>
        <w:bCs/>
      </w:rPr>
      <w:tblPr/>
      <w:tcPr>
        <w:tcBorders>
          <w:top w:val="nil"/>
          <w:left w:val="nil"/>
          <w:bottom w:val="single" w:sz="24" w:space="0" w:color="00666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264" w:themeFill="accent4" w:themeFillShade="99"/>
      </w:tcPr>
    </w:tblStylePr>
    <w:tblStylePr w:type="firstCol">
      <w:rPr>
        <w:color w:val="FFFFFF" w:themeColor="background1"/>
      </w:rPr>
      <w:tblPr/>
      <w:tcPr>
        <w:tcBorders>
          <w:top w:val="nil"/>
          <w:left w:val="nil"/>
          <w:bottom w:val="nil"/>
          <w:right w:val="nil"/>
          <w:insideH w:val="single" w:sz="4" w:space="0" w:color="006264" w:themeColor="accent4" w:themeShade="99"/>
          <w:insideV w:val="nil"/>
        </w:tcBorders>
        <w:shd w:val="clear" w:color="auto" w:fill="00626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264" w:themeFill="accent4" w:themeFillShade="99"/>
      </w:tcPr>
    </w:tblStylePr>
    <w:tblStylePr w:type="band1Vert">
      <w:tblPr/>
      <w:tcPr>
        <w:shd w:val="clear" w:color="auto" w:fill="76FCFF" w:themeFill="accent4" w:themeFillTint="66"/>
      </w:tcPr>
    </w:tblStylePr>
    <w:tblStylePr w:type="band1Horz">
      <w:tblPr/>
      <w:tcPr>
        <w:shd w:val="clear" w:color="auto" w:fill="54FB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021803"/>
    <w:pPr>
      <w:spacing w:after="0"/>
    </w:pPr>
    <w:rPr>
      <w:color w:val="000000" w:themeColor="text1"/>
    </w:rPr>
    <w:tblPr>
      <w:tblStyleRowBandSize w:val="1"/>
      <w:tblStyleColBandSize w:val="1"/>
      <w:tblBorders>
        <w:top w:val="single" w:sz="24" w:space="0" w:color="FFC624" w:themeColor="accent6"/>
        <w:left w:val="single" w:sz="4" w:space="0" w:color="00DE60" w:themeColor="accent5"/>
        <w:bottom w:val="single" w:sz="4" w:space="0" w:color="00DE60" w:themeColor="accent5"/>
        <w:right w:val="single" w:sz="4" w:space="0" w:color="00DE60" w:themeColor="accent5"/>
        <w:insideH w:val="single" w:sz="4" w:space="0" w:color="FFFFFF" w:themeColor="background1"/>
        <w:insideV w:val="single" w:sz="4" w:space="0" w:color="FFFFFF" w:themeColor="background1"/>
      </w:tblBorders>
    </w:tblPr>
    <w:tcPr>
      <w:shd w:val="clear" w:color="auto" w:fill="E2FFEE" w:themeFill="accent5" w:themeFillTint="19"/>
    </w:tcPr>
    <w:tblStylePr w:type="firstRow">
      <w:rPr>
        <w:b/>
        <w:bCs/>
      </w:rPr>
      <w:tblPr/>
      <w:tcPr>
        <w:tcBorders>
          <w:top w:val="nil"/>
          <w:left w:val="nil"/>
          <w:bottom w:val="single" w:sz="24" w:space="0" w:color="FFC62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8539" w:themeFill="accent5" w:themeFillShade="99"/>
      </w:tcPr>
    </w:tblStylePr>
    <w:tblStylePr w:type="firstCol">
      <w:rPr>
        <w:color w:val="FFFFFF" w:themeColor="background1"/>
      </w:rPr>
      <w:tblPr/>
      <w:tcPr>
        <w:tcBorders>
          <w:top w:val="nil"/>
          <w:left w:val="nil"/>
          <w:bottom w:val="nil"/>
          <w:right w:val="nil"/>
          <w:insideH w:val="single" w:sz="4" w:space="0" w:color="008539" w:themeColor="accent5" w:themeShade="99"/>
          <w:insideV w:val="nil"/>
        </w:tcBorders>
        <w:shd w:val="clear" w:color="auto" w:fill="0085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8539" w:themeFill="accent5" w:themeFillShade="99"/>
      </w:tcPr>
    </w:tblStylePr>
    <w:tblStylePr w:type="band1Vert">
      <w:tblPr/>
      <w:tcPr>
        <w:shd w:val="clear" w:color="auto" w:fill="8BFFBD" w:themeFill="accent5" w:themeFillTint="66"/>
      </w:tcPr>
    </w:tblStylePr>
    <w:tblStylePr w:type="band1Horz">
      <w:tblPr/>
      <w:tcPr>
        <w:shd w:val="clear" w:color="auto" w:fill="6FFF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21803"/>
    <w:pPr>
      <w:spacing w:after="0"/>
    </w:pPr>
    <w:rPr>
      <w:color w:val="000000" w:themeColor="text1"/>
    </w:rPr>
    <w:tblPr>
      <w:tblStyleRowBandSize w:val="1"/>
      <w:tblStyleColBandSize w:val="1"/>
      <w:tblBorders>
        <w:top w:val="single" w:sz="24" w:space="0" w:color="00DE60" w:themeColor="accent5"/>
        <w:left w:val="single" w:sz="4" w:space="0" w:color="FFC624" w:themeColor="accent6"/>
        <w:bottom w:val="single" w:sz="4" w:space="0" w:color="FFC624" w:themeColor="accent6"/>
        <w:right w:val="single" w:sz="4" w:space="0" w:color="FFC624" w:themeColor="accent6"/>
        <w:insideH w:val="single" w:sz="4" w:space="0" w:color="FFFFFF" w:themeColor="background1"/>
        <w:insideV w:val="single" w:sz="4" w:space="0" w:color="FFFFFF" w:themeColor="background1"/>
      </w:tblBorders>
    </w:tblPr>
    <w:tcPr>
      <w:shd w:val="clear" w:color="auto" w:fill="FFF9E9" w:themeFill="accent6" w:themeFillTint="19"/>
    </w:tcPr>
    <w:tblStylePr w:type="firstRow">
      <w:rPr>
        <w:b/>
        <w:bCs/>
      </w:rPr>
      <w:tblPr/>
      <w:tcPr>
        <w:tcBorders>
          <w:top w:val="nil"/>
          <w:left w:val="nil"/>
          <w:bottom w:val="single" w:sz="24" w:space="0" w:color="00DE6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E8000" w:themeFill="accent6" w:themeFillShade="99"/>
      </w:tcPr>
    </w:tblStylePr>
    <w:tblStylePr w:type="firstCol">
      <w:rPr>
        <w:color w:val="FFFFFF" w:themeColor="background1"/>
      </w:rPr>
      <w:tblPr/>
      <w:tcPr>
        <w:tcBorders>
          <w:top w:val="nil"/>
          <w:left w:val="nil"/>
          <w:bottom w:val="nil"/>
          <w:right w:val="nil"/>
          <w:insideH w:val="single" w:sz="4" w:space="0" w:color="AE8000" w:themeColor="accent6" w:themeShade="99"/>
          <w:insideV w:val="nil"/>
        </w:tcBorders>
        <w:shd w:val="clear" w:color="auto" w:fill="AE8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E8000" w:themeFill="accent6" w:themeFillShade="99"/>
      </w:tcPr>
    </w:tblStylePr>
    <w:tblStylePr w:type="band1Vert">
      <w:tblPr/>
      <w:tcPr>
        <w:shd w:val="clear" w:color="auto" w:fill="FFE7A7" w:themeFill="accent6" w:themeFillTint="66"/>
      </w:tcPr>
    </w:tblStylePr>
    <w:tblStylePr w:type="band1Horz">
      <w:tblPr/>
      <w:tcPr>
        <w:shd w:val="clear" w:color="auto" w:fill="FFE29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unhideWhenUsed/>
    <w:rsid w:val="00021803"/>
    <w:rPr>
      <w:rFonts w:ascii="Aptos" w:hAnsi="Aptos"/>
      <w:sz w:val="16"/>
      <w:szCs w:val="16"/>
    </w:rPr>
  </w:style>
  <w:style w:type="paragraph" w:styleId="CommentText">
    <w:name w:val="annotation text"/>
    <w:basedOn w:val="Normal"/>
    <w:link w:val="CommentTextChar"/>
    <w:uiPriority w:val="99"/>
    <w:unhideWhenUsed/>
    <w:rsid w:val="00021803"/>
  </w:style>
  <w:style w:type="character" w:customStyle="1" w:styleId="CommentTextChar">
    <w:name w:val="Comment Text Char"/>
    <w:basedOn w:val="DefaultParagraphFont"/>
    <w:link w:val="CommentText"/>
    <w:uiPriority w:val="99"/>
    <w:rsid w:val="0002180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21803"/>
    <w:rPr>
      <w:b/>
      <w:bCs/>
    </w:rPr>
  </w:style>
  <w:style w:type="character" w:customStyle="1" w:styleId="CommentSubjectChar">
    <w:name w:val="Comment Subject Char"/>
    <w:basedOn w:val="CommentTextChar"/>
    <w:link w:val="CommentSubject"/>
    <w:uiPriority w:val="99"/>
    <w:semiHidden/>
    <w:rsid w:val="00021803"/>
    <w:rPr>
      <w:rFonts w:ascii="Arial" w:hAnsi="Arial"/>
      <w:b/>
      <w:bCs/>
      <w:sz w:val="20"/>
      <w:szCs w:val="20"/>
    </w:rPr>
  </w:style>
  <w:style w:type="table" w:styleId="DarkList-Accent1">
    <w:name w:val="Dark List Accent 1"/>
    <w:basedOn w:val="TableNormal"/>
    <w:uiPriority w:val="70"/>
    <w:rsid w:val="000E5D4B"/>
    <w:pPr>
      <w:spacing w:after="0"/>
    </w:pPr>
    <w:rPr>
      <w:color w:val="FFFFFF" w:themeColor="background1"/>
    </w:rPr>
    <w:tblPr>
      <w:tblStyleRowBandSize w:val="1"/>
      <w:tblStyleColBandSize w:val="1"/>
    </w:tblPr>
    <w:tcPr>
      <w:shd w:val="clear" w:color="auto" w:fill="1B6CF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8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AD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AD3" w:themeFill="accent1" w:themeFillShade="BF"/>
      </w:tcPr>
    </w:tblStylePr>
    <w:tblStylePr w:type="band1Vert">
      <w:tblPr/>
      <w:tcPr>
        <w:tcBorders>
          <w:top w:val="nil"/>
          <w:left w:val="nil"/>
          <w:bottom w:val="nil"/>
          <w:right w:val="nil"/>
          <w:insideH w:val="nil"/>
          <w:insideV w:val="nil"/>
        </w:tcBorders>
        <w:shd w:val="clear" w:color="auto" w:fill="004AD3" w:themeFill="accent1" w:themeFillShade="BF"/>
      </w:tcPr>
    </w:tblStylePr>
    <w:tblStylePr w:type="band1Horz">
      <w:tblPr/>
      <w:tcPr>
        <w:tcBorders>
          <w:top w:val="nil"/>
          <w:left w:val="nil"/>
          <w:bottom w:val="nil"/>
          <w:right w:val="nil"/>
          <w:insideH w:val="nil"/>
          <w:insideV w:val="nil"/>
        </w:tcBorders>
        <w:shd w:val="clear" w:color="auto" w:fill="004AD3" w:themeFill="accent1" w:themeFillShade="BF"/>
      </w:tcPr>
    </w:tblStylePr>
  </w:style>
  <w:style w:type="table" w:styleId="DarkList-Accent2">
    <w:name w:val="Dark List Accent 2"/>
    <w:basedOn w:val="TableNormal"/>
    <w:uiPriority w:val="70"/>
    <w:rsid w:val="000E5D4B"/>
    <w:pPr>
      <w:spacing w:after="0"/>
    </w:pPr>
    <w:rPr>
      <w:color w:val="FFFFFF" w:themeColor="background1"/>
    </w:rPr>
    <w:tblPr>
      <w:tblStyleRowBandSize w:val="1"/>
      <w:tblStyleColBandSize w:val="1"/>
    </w:tblPr>
    <w:tcPr>
      <w:shd w:val="clear" w:color="auto" w:fill="8B55F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0D9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A13D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A13DF" w:themeFill="accent2" w:themeFillShade="BF"/>
      </w:tcPr>
    </w:tblStylePr>
    <w:tblStylePr w:type="band1Vert">
      <w:tblPr/>
      <w:tcPr>
        <w:tcBorders>
          <w:top w:val="nil"/>
          <w:left w:val="nil"/>
          <w:bottom w:val="nil"/>
          <w:right w:val="nil"/>
          <w:insideH w:val="nil"/>
          <w:insideV w:val="nil"/>
        </w:tcBorders>
        <w:shd w:val="clear" w:color="auto" w:fill="5A13DF" w:themeFill="accent2" w:themeFillShade="BF"/>
      </w:tcPr>
    </w:tblStylePr>
    <w:tblStylePr w:type="band1Horz">
      <w:tblPr/>
      <w:tcPr>
        <w:tcBorders>
          <w:top w:val="nil"/>
          <w:left w:val="nil"/>
          <w:bottom w:val="nil"/>
          <w:right w:val="nil"/>
          <w:insideH w:val="nil"/>
          <w:insideV w:val="nil"/>
        </w:tcBorders>
        <w:shd w:val="clear" w:color="auto" w:fill="5A13DF" w:themeFill="accent2" w:themeFillShade="BF"/>
      </w:tcPr>
    </w:tblStylePr>
  </w:style>
  <w:style w:type="table" w:styleId="DarkList-Accent3">
    <w:name w:val="Dark List Accent 3"/>
    <w:basedOn w:val="TableNormal"/>
    <w:uiPriority w:val="70"/>
    <w:rsid w:val="000E5D4B"/>
    <w:pPr>
      <w:spacing w:after="0"/>
    </w:pPr>
    <w:rPr>
      <w:color w:val="FFFFFF" w:themeColor="background1"/>
    </w:rPr>
    <w:tblPr>
      <w:tblStyleRowBandSize w:val="1"/>
      <w:tblStyleColBandSize w:val="1"/>
    </w:tblPr>
    <w:tcPr>
      <w:shd w:val="clear" w:color="auto" w:fill="00666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23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C4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C49" w:themeFill="accent3" w:themeFillShade="BF"/>
      </w:tcPr>
    </w:tblStylePr>
    <w:tblStylePr w:type="band1Vert">
      <w:tblPr/>
      <w:tcPr>
        <w:tcBorders>
          <w:top w:val="nil"/>
          <w:left w:val="nil"/>
          <w:bottom w:val="nil"/>
          <w:right w:val="nil"/>
          <w:insideH w:val="nil"/>
          <w:insideV w:val="nil"/>
        </w:tcBorders>
        <w:shd w:val="clear" w:color="auto" w:fill="004C49" w:themeFill="accent3" w:themeFillShade="BF"/>
      </w:tcPr>
    </w:tblStylePr>
    <w:tblStylePr w:type="band1Horz">
      <w:tblPr/>
      <w:tcPr>
        <w:tcBorders>
          <w:top w:val="nil"/>
          <w:left w:val="nil"/>
          <w:bottom w:val="nil"/>
          <w:right w:val="nil"/>
          <w:insideH w:val="nil"/>
          <w:insideV w:val="nil"/>
        </w:tcBorders>
        <w:shd w:val="clear" w:color="auto" w:fill="004C49" w:themeFill="accent3" w:themeFillShade="BF"/>
      </w:tcPr>
    </w:tblStylePr>
  </w:style>
  <w:style w:type="table" w:styleId="DarkList-Accent4">
    <w:name w:val="Dark List Accent 4"/>
    <w:basedOn w:val="TableNormal"/>
    <w:uiPriority w:val="70"/>
    <w:rsid w:val="000E5D4B"/>
    <w:pPr>
      <w:spacing w:after="0"/>
    </w:pPr>
    <w:rPr>
      <w:color w:val="FFFFFF" w:themeColor="background1"/>
    </w:rPr>
    <w:tblPr>
      <w:tblStyleRowBandSize w:val="1"/>
      <w:tblStyleColBandSize w:val="1"/>
    </w:tblPr>
    <w:tcPr>
      <w:shd w:val="clear" w:color="auto" w:fill="00A5A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5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B7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B7D" w:themeFill="accent4" w:themeFillShade="BF"/>
      </w:tcPr>
    </w:tblStylePr>
    <w:tblStylePr w:type="band1Vert">
      <w:tblPr/>
      <w:tcPr>
        <w:tcBorders>
          <w:top w:val="nil"/>
          <w:left w:val="nil"/>
          <w:bottom w:val="nil"/>
          <w:right w:val="nil"/>
          <w:insideH w:val="nil"/>
          <w:insideV w:val="nil"/>
        </w:tcBorders>
        <w:shd w:val="clear" w:color="auto" w:fill="007B7D" w:themeFill="accent4" w:themeFillShade="BF"/>
      </w:tcPr>
    </w:tblStylePr>
    <w:tblStylePr w:type="band1Horz">
      <w:tblPr/>
      <w:tcPr>
        <w:tcBorders>
          <w:top w:val="nil"/>
          <w:left w:val="nil"/>
          <w:bottom w:val="nil"/>
          <w:right w:val="nil"/>
          <w:insideH w:val="nil"/>
          <w:insideV w:val="nil"/>
        </w:tcBorders>
        <w:shd w:val="clear" w:color="auto" w:fill="007B7D" w:themeFill="accent4" w:themeFillShade="BF"/>
      </w:tcPr>
    </w:tblStylePr>
  </w:style>
  <w:style w:type="table" w:styleId="DarkList-Accent5">
    <w:name w:val="Dark List Accent 5"/>
    <w:basedOn w:val="TableNormal"/>
    <w:uiPriority w:val="70"/>
    <w:rsid w:val="000E5D4B"/>
    <w:pPr>
      <w:spacing w:after="0"/>
    </w:pPr>
    <w:rPr>
      <w:color w:val="FFFFFF" w:themeColor="background1"/>
    </w:rPr>
    <w:tblPr>
      <w:tblStyleRowBandSize w:val="1"/>
      <w:tblStyleColBandSize w:val="1"/>
    </w:tblPr>
    <w:tcPr>
      <w:shd w:val="clear" w:color="auto" w:fill="00DE6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6E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A6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A647" w:themeFill="accent5" w:themeFillShade="BF"/>
      </w:tcPr>
    </w:tblStylePr>
    <w:tblStylePr w:type="band1Vert">
      <w:tblPr/>
      <w:tcPr>
        <w:tcBorders>
          <w:top w:val="nil"/>
          <w:left w:val="nil"/>
          <w:bottom w:val="nil"/>
          <w:right w:val="nil"/>
          <w:insideH w:val="nil"/>
          <w:insideV w:val="nil"/>
        </w:tcBorders>
        <w:shd w:val="clear" w:color="auto" w:fill="00A647" w:themeFill="accent5" w:themeFillShade="BF"/>
      </w:tcPr>
    </w:tblStylePr>
    <w:tblStylePr w:type="band1Horz">
      <w:tblPr/>
      <w:tcPr>
        <w:tcBorders>
          <w:top w:val="nil"/>
          <w:left w:val="nil"/>
          <w:bottom w:val="nil"/>
          <w:right w:val="nil"/>
          <w:insideH w:val="nil"/>
          <w:insideV w:val="nil"/>
        </w:tcBorders>
        <w:shd w:val="clear" w:color="auto" w:fill="00A647" w:themeFill="accent5" w:themeFillShade="BF"/>
      </w:tcPr>
    </w:tblStylePr>
  </w:style>
  <w:style w:type="table" w:styleId="DarkList-Accent6">
    <w:name w:val="Dark List Accent 6"/>
    <w:basedOn w:val="TableNormal"/>
    <w:uiPriority w:val="70"/>
    <w:rsid w:val="000E5D4B"/>
    <w:pPr>
      <w:spacing w:after="0"/>
    </w:pPr>
    <w:rPr>
      <w:color w:val="FFFFFF" w:themeColor="background1"/>
    </w:rPr>
    <w:tblPr>
      <w:tblStyleRowBandSize w:val="1"/>
      <w:tblStyleColBandSize w:val="1"/>
    </w:tblPr>
    <w:tcPr>
      <w:shd w:val="clear" w:color="auto" w:fill="FFC62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06A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9A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9A000" w:themeFill="accent6" w:themeFillShade="BF"/>
      </w:tcPr>
    </w:tblStylePr>
    <w:tblStylePr w:type="band1Vert">
      <w:tblPr/>
      <w:tcPr>
        <w:tcBorders>
          <w:top w:val="nil"/>
          <w:left w:val="nil"/>
          <w:bottom w:val="nil"/>
          <w:right w:val="nil"/>
          <w:insideH w:val="nil"/>
          <w:insideV w:val="nil"/>
        </w:tcBorders>
        <w:shd w:val="clear" w:color="auto" w:fill="D9A000" w:themeFill="accent6" w:themeFillShade="BF"/>
      </w:tcPr>
    </w:tblStylePr>
    <w:tblStylePr w:type="band1Horz">
      <w:tblPr/>
      <w:tcPr>
        <w:tcBorders>
          <w:top w:val="nil"/>
          <w:left w:val="nil"/>
          <w:bottom w:val="nil"/>
          <w:right w:val="nil"/>
          <w:insideH w:val="nil"/>
          <w:insideV w:val="nil"/>
        </w:tcBorders>
        <w:shd w:val="clear" w:color="auto" w:fill="D9A000" w:themeFill="accent6" w:themeFillShade="BF"/>
      </w:tcPr>
    </w:tblStylePr>
  </w:style>
  <w:style w:type="paragraph" w:styleId="Date">
    <w:name w:val="Date"/>
    <w:basedOn w:val="Normal"/>
    <w:next w:val="Normal"/>
    <w:link w:val="DateChar"/>
    <w:uiPriority w:val="3"/>
    <w:unhideWhenUsed/>
    <w:qFormat/>
    <w:rsid w:val="004E6C39"/>
    <w:pPr>
      <w:spacing w:before="0" w:after="840"/>
      <w:jc w:val="right"/>
    </w:pPr>
  </w:style>
  <w:style w:type="character" w:customStyle="1" w:styleId="DateChar">
    <w:name w:val="Date Char"/>
    <w:basedOn w:val="DefaultParagraphFont"/>
    <w:link w:val="Date"/>
    <w:uiPriority w:val="3"/>
    <w:rsid w:val="004E6C39"/>
    <w:rPr>
      <w:rFonts w:ascii="Aptos" w:eastAsia="Calibri" w:hAnsi="Aptos" w:cs="Times New Roman"/>
      <w:sz w:val="24"/>
    </w:rPr>
  </w:style>
  <w:style w:type="paragraph" w:styleId="DocumentMap">
    <w:name w:val="Document Map"/>
    <w:basedOn w:val="Normal"/>
    <w:link w:val="DocumentMapChar"/>
    <w:uiPriority w:val="99"/>
    <w:semiHidden/>
    <w:rsid w:val="008469C3"/>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8469C3"/>
    <w:rPr>
      <w:rFonts w:ascii="Tahoma" w:hAnsi="Tahoma" w:cs="Tahoma"/>
      <w:sz w:val="16"/>
      <w:szCs w:val="16"/>
    </w:rPr>
  </w:style>
  <w:style w:type="paragraph" w:styleId="E-mailSignature">
    <w:name w:val="E-mail Signature"/>
    <w:basedOn w:val="Normal"/>
    <w:link w:val="E-mailSignatureChar"/>
    <w:uiPriority w:val="99"/>
    <w:semiHidden/>
    <w:rsid w:val="000E5D4B"/>
    <w:pPr>
      <w:spacing w:after="0"/>
    </w:pPr>
  </w:style>
  <w:style w:type="character" w:customStyle="1" w:styleId="E-mailSignatureChar">
    <w:name w:val="E-mail Signature Char"/>
    <w:basedOn w:val="DefaultParagraphFont"/>
    <w:link w:val="E-mailSignature"/>
    <w:uiPriority w:val="99"/>
    <w:semiHidden/>
    <w:rsid w:val="000E5D4B"/>
    <w:rPr>
      <w:rFonts w:ascii="Arial" w:hAnsi="Arial"/>
      <w:sz w:val="20"/>
    </w:rPr>
  </w:style>
  <w:style w:type="character" w:styleId="EndnoteReference">
    <w:name w:val="endnote reference"/>
    <w:basedOn w:val="DefaultParagraphFont"/>
    <w:uiPriority w:val="99"/>
    <w:semiHidden/>
    <w:rsid w:val="000E5D4B"/>
    <w:rPr>
      <w:rFonts w:ascii="Aptos" w:hAnsi="Aptos"/>
      <w:vertAlign w:val="superscript"/>
    </w:rPr>
  </w:style>
  <w:style w:type="paragraph" w:styleId="EndnoteText">
    <w:name w:val="endnote text"/>
    <w:basedOn w:val="Normal"/>
    <w:link w:val="EndnoteTextChar"/>
    <w:uiPriority w:val="99"/>
    <w:semiHidden/>
    <w:rsid w:val="000E5D4B"/>
    <w:pPr>
      <w:spacing w:after="0"/>
    </w:pPr>
  </w:style>
  <w:style w:type="character" w:customStyle="1" w:styleId="EndnoteTextChar">
    <w:name w:val="Endnote Text Char"/>
    <w:basedOn w:val="DefaultParagraphFont"/>
    <w:link w:val="EndnoteText"/>
    <w:uiPriority w:val="99"/>
    <w:semiHidden/>
    <w:rsid w:val="000E5D4B"/>
    <w:rPr>
      <w:rFonts w:ascii="Arial" w:hAnsi="Arial"/>
      <w:sz w:val="20"/>
      <w:szCs w:val="20"/>
    </w:rPr>
  </w:style>
  <w:style w:type="paragraph" w:styleId="EnvelopeAddress">
    <w:name w:val="envelope address"/>
    <w:basedOn w:val="Normal"/>
    <w:uiPriority w:val="99"/>
    <w:semiHidden/>
    <w:rsid w:val="000E5D4B"/>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rsid w:val="000E5D4B"/>
    <w:pPr>
      <w:spacing w:after="0"/>
    </w:pPr>
    <w:rPr>
      <w:rFonts w:asciiTheme="majorHAnsi" w:eastAsiaTheme="majorEastAsia" w:hAnsiTheme="majorHAnsi" w:cstheme="majorBidi"/>
    </w:rPr>
  </w:style>
  <w:style w:type="character" w:styleId="FollowedHyperlink">
    <w:name w:val="FollowedHyperlink"/>
    <w:basedOn w:val="DefaultParagraphFont"/>
    <w:uiPriority w:val="9"/>
    <w:semiHidden/>
    <w:unhideWhenUsed/>
    <w:rsid w:val="000E5D4B"/>
    <w:rPr>
      <w:rFonts w:ascii="Aptos" w:hAnsi="Aptos"/>
      <w:color w:val="1B6CFF" w:themeColor="followedHyperlink"/>
      <w:u w:val="single"/>
    </w:rPr>
  </w:style>
  <w:style w:type="character" w:styleId="FootnoteReference">
    <w:name w:val="footnote reference"/>
    <w:basedOn w:val="DefaultParagraphFont"/>
    <w:uiPriority w:val="99"/>
    <w:semiHidden/>
    <w:unhideWhenUsed/>
    <w:rsid w:val="000E5D4B"/>
    <w:rPr>
      <w:rFonts w:ascii="Aptos" w:hAnsi="Aptos"/>
      <w:vertAlign w:val="superscript"/>
    </w:rPr>
  </w:style>
  <w:style w:type="paragraph" w:styleId="FootnoteText">
    <w:name w:val="footnote text"/>
    <w:basedOn w:val="Normal"/>
    <w:link w:val="FootnoteTextChar"/>
    <w:uiPriority w:val="99"/>
    <w:semiHidden/>
    <w:unhideWhenUsed/>
    <w:rsid w:val="00BE3B85"/>
    <w:pPr>
      <w:spacing w:after="0"/>
    </w:pPr>
    <w:rPr>
      <w:sz w:val="16"/>
    </w:rPr>
  </w:style>
  <w:style w:type="character" w:customStyle="1" w:styleId="FootnoteTextChar">
    <w:name w:val="Footnote Text Char"/>
    <w:basedOn w:val="DefaultParagraphFont"/>
    <w:link w:val="FootnoteText"/>
    <w:uiPriority w:val="99"/>
    <w:semiHidden/>
    <w:rsid w:val="00102E37"/>
    <w:rPr>
      <w:rFonts w:ascii="Arial" w:hAnsi="Arial"/>
      <w:sz w:val="16"/>
      <w:szCs w:val="20"/>
    </w:rPr>
  </w:style>
  <w:style w:type="character" w:styleId="HTMLAcronym">
    <w:name w:val="HTML Acronym"/>
    <w:basedOn w:val="DefaultParagraphFont"/>
    <w:uiPriority w:val="99"/>
    <w:semiHidden/>
    <w:unhideWhenUsed/>
    <w:rsid w:val="000E5D4B"/>
    <w:rPr>
      <w:rFonts w:ascii="Aptos" w:hAnsi="Aptos"/>
    </w:rPr>
  </w:style>
  <w:style w:type="paragraph" w:styleId="HTMLAddress">
    <w:name w:val="HTML Address"/>
    <w:basedOn w:val="Normal"/>
    <w:link w:val="HTMLAddressChar"/>
    <w:uiPriority w:val="99"/>
    <w:semiHidden/>
    <w:unhideWhenUsed/>
    <w:rsid w:val="000E5D4B"/>
    <w:pPr>
      <w:spacing w:after="0"/>
    </w:pPr>
    <w:rPr>
      <w:i/>
      <w:iCs/>
    </w:rPr>
  </w:style>
  <w:style w:type="character" w:customStyle="1" w:styleId="HTMLAddressChar">
    <w:name w:val="HTML Address Char"/>
    <w:basedOn w:val="DefaultParagraphFont"/>
    <w:link w:val="HTMLAddress"/>
    <w:uiPriority w:val="99"/>
    <w:semiHidden/>
    <w:rsid w:val="000E5D4B"/>
    <w:rPr>
      <w:rFonts w:ascii="Arial" w:hAnsi="Arial"/>
      <w:i/>
      <w:iCs/>
      <w:sz w:val="20"/>
    </w:rPr>
  </w:style>
  <w:style w:type="character" w:styleId="HTMLCite">
    <w:name w:val="HTML Cite"/>
    <w:basedOn w:val="DefaultParagraphFont"/>
    <w:uiPriority w:val="99"/>
    <w:semiHidden/>
    <w:unhideWhenUsed/>
    <w:rsid w:val="000E5D4B"/>
    <w:rPr>
      <w:rFonts w:ascii="Aptos" w:hAnsi="Aptos"/>
      <w:i/>
      <w:iCs/>
    </w:rPr>
  </w:style>
  <w:style w:type="character" w:styleId="HTMLCode">
    <w:name w:val="HTML Code"/>
    <w:basedOn w:val="DefaultParagraphFont"/>
    <w:uiPriority w:val="99"/>
    <w:semiHidden/>
    <w:unhideWhenUsed/>
    <w:rsid w:val="000E5D4B"/>
    <w:rPr>
      <w:rFonts w:ascii="Consolas" w:hAnsi="Consolas"/>
      <w:sz w:val="20"/>
      <w:szCs w:val="20"/>
    </w:rPr>
  </w:style>
  <w:style w:type="character" w:styleId="HTMLDefinition">
    <w:name w:val="HTML Definition"/>
    <w:basedOn w:val="DefaultParagraphFont"/>
    <w:uiPriority w:val="99"/>
    <w:semiHidden/>
    <w:unhideWhenUsed/>
    <w:rsid w:val="000E5D4B"/>
    <w:rPr>
      <w:rFonts w:ascii="Aptos" w:hAnsi="Aptos"/>
      <w:i/>
      <w:iCs/>
    </w:rPr>
  </w:style>
  <w:style w:type="character" w:styleId="HTMLKeyboard">
    <w:name w:val="HTML Keyboard"/>
    <w:basedOn w:val="DefaultParagraphFont"/>
    <w:uiPriority w:val="99"/>
    <w:semiHidden/>
    <w:unhideWhenUsed/>
    <w:rsid w:val="000E5D4B"/>
    <w:rPr>
      <w:rFonts w:ascii="Consolas" w:hAnsi="Consolas"/>
      <w:sz w:val="20"/>
      <w:szCs w:val="20"/>
    </w:rPr>
  </w:style>
  <w:style w:type="paragraph" w:styleId="HTMLPreformatted">
    <w:name w:val="HTML Preformatted"/>
    <w:basedOn w:val="Normal"/>
    <w:link w:val="HTMLPreformattedChar"/>
    <w:uiPriority w:val="99"/>
    <w:semiHidden/>
    <w:unhideWhenUsed/>
    <w:rsid w:val="000E5D4B"/>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0E5D4B"/>
    <w:rPr>
      <w:rFonts w:ascii="Consolas" w:hAnsi="Consolas"/>
      <w:sz w:val="20"/>
      <w:szCs w:val="20"/>
    </w:rPr>
  </w:style>
  <w:style w:type="character" w:styleId="HTMLSample">
    <w:name w:val="HTML Sample"/>
    <w:basedOn w:val="DefaultParagraphFont"/>
    <w:uiPriority w:val="99"/>
    <w:semiHidden/>
    <w:unhideWhenUsed/>
    <w:rsid w:val="000E5D4B"/>
    <w:rPr>
      <w:rFonts w:ascii="Consolas" w:hAnsi="Consolas"/>
      <w:sz w:val="24"/>
      <w:szCs w:val="24"/>
    </w:rPr>
  </w:style>
  <w:style w:type="character" w:styleId="HTMLTypewriter">
    <w:name w:val="HTML Typewriter"/>
    <w:basedOn w:val="DefaultParagraphFont"/>
    <w:uiPriority w:val="99"/>
    <w:semiHidden/>
    <w:unhideWhenUsed/>
    <w:rsid w:val="000E5D4B"/>
    <w:rPr>
      <w:rFonts w:ascii="Consolas" w:hAnsi="Consolas"/>
      <w:sz w:val="20"/>
      <w:szCs w:val="20"/>
    </w:rPr>
  </w:style>
  <w:style w:type="character" w:styleId="HTMLVariable">
    <w:name w:val="HTML Variable"/>
    <w:basedOn w:val="DefaultParagraphFont"/>
    <w:uiPriority w:val="99"/>
    <w:semiHidden/>
    <w:unhideWhenUsed/>
    <w:rsid w:val="000E5D4B"/>
    <w:rPr>
      <w:rFonts w:ascii="Aptos" w:hAnsi="Aptos"/>
      <w:i/>
      <w:iCs/>
    </w:rPr>
  </w:style>
  <w:style w:type="paragraph" w:styleId="Index1">
    <w:name w:val="index 1"/>
    <w:basedOn w:val="Normal"/>
    <w:next w:val="Normal"/>
    <w:uiPriority w:val="99"/>
    <w:semiHidden/>
    <w:unhideWhenUsed/>
    <w:rsid w:val="000E5D4B"/>
    <w:pPr>
      <w:spacing w:after="0"/>
      <w:ind w:left="200" w:hanging="200"/>
    </w:pPr>
  </w:style>
  <w:style w:type="paragraph" w:styleId="Index2">
    <w:name w:val="index 2"/>
    <w:basedOn w:val="Normal"/>
    <w:next w:val="Normal"/>
    <w:uiPriority w:val="99"/>
    <w:semiHidden/>
    <w:unhideWhenUsed/>
    <w:rsid w:val="000E5D4B"/>
    <w:pPr>
      <w:spacing w:after="0"/>
      <w:ind w:left="400" w:hanging="200"/>
    </w:pPr>
  </w:style>
  <w:style w:type="paragraph" w:styleId="Index3">
    <w:name w:val="index 3"/>
    <w:basedOn w:val="Normal"/>
    <w:next w:val="Normal"/>
    <w:uiPriority w:val="99"/>
    <w:semiHidden/>
    <w:unhideWhenUsed/>
    <w:rsid w:val="000E5D4B"/>
    <w:pPr>
      <w:spacing w:after="0"/>
      <w:ind w:left="600" w:hanging="200"/>
    </w:pPr>
  </w:style>
  <w:style w:type="paragraph" w:styleId="Index4">
    <w:name w:val="index 4"/>
    <w:basedOn w:val="Normal"/>
    <w:next w:val="Normal"/>
    <w:uiPriority w:val="99"/>
    <w:semiHidden/>
    <w:unhideWhenUsed/>
    <w:rsid w:val="000E5D4B"/>
    <w:pPr>
      <w:spacing w:after="0"/>
      <w:ind w:left="800" w:hanging="200"/>
    </w:pPr>
  </w:style>
  <w:style w:type="paragraph" w:styleId="Index5">
    <w:name w:val="index 5"/>
    <w:basedOn w:val="Normal"/>
    <w:next w:val="Normal"/>
    <w:uiPriority w:val="99"/>
    <w:semiHidden/>
    <w:unhideWhenUsed/>
    <w:rsid w:val="000E5D4B"/>
    <w:pPr>
      <w:spacing w:after="0"/>
      <w:ind w:left="1000" w:hanging="200"/>
    </w:pPr>
  </w:style>
  <w:style w:type="paragraph" w:styleId="Index6">
    <w:name w:val="index 6"/>
    <w:basedOn w:val="Normal"/>
    <w:next w:val="Normal"/>
    <w:uiPriority w:val="99"/>
    <w:semiHidden/>
    <w:unhideWhenUsed/>
    <w:rsid w:val="000E5D4B"/>
    <w:pPr>
      <w:spacing w:after="0"/>
      <w:ind w:left="1200" w:hanging="200"/>
    </w:pPr>
  </w:style>
  <w:style w:type="paragraph" w:styleId="Index7">
    <w:name w:val="index 7"/>
    <w:basedOn w:val="Normal"/>
    <w:next w:val="Normal"/>
    <w:uiPriority w:val="99"/>
    <w:semiHidden/>
    <w:unhideWhenUsed/>
    <w:rsid w:val="000E5D4B"/>
    <w:pPr>
      <w:spacing w:after="0"/>
      <w:ind w:left="1400" w:hanging="200"/>
    </w:pPr>
  </w:style>
  <w:style w:type="paragraph" w:styleId="Index8">
    <w:name w:val="index 8"/>
    <w:basedOn w:val="Normal"/>
    <w:next w:val="Normal"/>
    <w:uiPriority w:val="99"/>
    <w:semiHidden/>
    <w:unhideWhenUsed/>
    <w:rsid w:val="000E5D4B"/>
    <w:pPr>
      <w:spacing w:after="0"/>
      <w:ind w:left="1600" w:hanging="200"/>
    </w:pPr>
  </w:style>
  <w:style w:type="paragraph" w:styleId="Index9">
    <w:name w:val="index 9"/>
    <w:basedOn w:val="Normal"/>
    <w:next w:val="Normal"/>
    <w:uiPriority w:val="99"/>
    <w:semiHidden/>
    <w:unhideWhenUsed/>
    <w:rsid w:val="000E5D4B"/>
    <w:pPr>
      <w:spacing w:after="0"/>
      <w:ind w:left="1800" w:hanging="200"/>
    </w:pPr>
  </w:style>
  <w:style w:type="paragraph" w:styleId="IndexHeading">
    <w:name w:val="index heading"/>
    <w:basedOn w:val="Normal"/>
    <w:next w:val="Index1"/>
    <w:uiPriority w:val="99"/>
    <w:semiHidden/>
    <w:unhideWhenUsed/>
    <w:rsid w:val="00584AA1"/>
    <w:rPr>
      <w:rFonts w:eastAsiaTheme="majorEastAsia" w:cstheme="majorBidi"/>
      <w:b/>
      <w:bCs/>
    </w:rPr>
  </w:style>
  <w:style w:type="character" w:styleId="IntenseEmphasis">
    <w:name w:val="Intense Emphasis"/>
    <w:basedOn w:val="DefaultParagraphFont"/>
    <w:uiPriority w:val="21"/>
    <w:semiHidden/>
    <w:unhideWhenUsed/>
    <w:rsid w:val="00FE5F32"/>
    <w:rPr>
      <w:rFonts w:ascii="Aptos" w:hAnsi="Aptos"/>
      <w:b/>
      <w:bCs/>
      <w:i/>
      <w:iCs/>
      <w:color w:val="8B55F0" w:themeColor="accent2"/>
    </w:rPr>
  </w:style>
  <w:style w:type="paragraph" w:styleId="IntenseQuote">
    <w:name w:val="Intense Quote"/>
    <w:basedOn w:val="Normal"/>
    <w:next w:val="Normal"/>
    <w:link w:val="IntenseQuoteChar"/>
    <w:uiPriority w:val="30"/>
    <w:semiHidden/>
    <w:unhideWhenUsed/>
    <w:rsid w:val="00FE5F32"/>
    <w:pPr>
      <w:pBdr>
        <w:bottom w:val="single" w:sz="4" w:space="4" w:color="8B55F0" w:themeColor="accent2"/>
      </w:pBdr>
      <w:spacing w:before="200" w:after="280"/>
      <w:ind w:left="936" w:right="936"/>
    </w:pPr>
    <w:rPr>
      <w:b/>
      <w:bCs/>
      <w:i/>
      <w:iCs/>
      <w:color w:val="8B55F0" w:themeColor="accent2"/>
    </w:rPr>
  </w:style>
  <w:style w:type="character" w:customStyle="1" w:styleId="IntenseQuoteChar">
    <w:name w:val="Intense Quote Char"/>
    <w:basedOn w:val="DefaultParagraphFont"/>
    <w:link w:val="IntenseQuote"/>
    <w:uiPriority w:val="30"/>
    <w:semiHidden/>
    <w:rsid w:val="00424338"/>
    <w:rPr>
      <w:rFonts w:ascii="Aptos" w:hAnsi="Aptos"/>
      <w:b/>
      <w:bCs/>
      <w:i/>
      <w:iCs/>
      <w:color w:val="8B55F0" w:themeColor="accent2"/>
    </w:rPr>
  </w:style>
  <w:style w:type="character" w:styleId="IntenseReference">
    <w:name w:val="Intense Reference"/>
    <w:basedOn w:val="DefaultParagraphFont"/>
    <w:uiPriority w:val="32"/>
    <w:semiHidden/>
    <w:unhideWhenUsed/>
    <w:rsid w:val="000E5D4B"/>
    <w:rPr>
      <w:rFonts w:ascii="Aptos" w:hAnsi="Aptos"/>
      <w:b/>
      <w:bCs/>
      <w:smallCaps/>
      <w:color w:val="8B55F0" w:themeColor="accent2"/>
      <w:spacing w:val="5"/>
      <w:u w:val="single"/>
    </w:rPr>
  </w:style>
  <w:style w:type="table" w:styleId="LightGrid-Accent2">
    <w:name w:val="Light Grid Accent 2"/>
    <w:basedOn w:val="TableNormal"/>
    <w:uiPriority w:val="62"/>
    <w:rsid w:val="000E5D4B"/>
    <w:pPr>
      <w:spacing w:after="0"/>
    </w:pPr>
    <w:tblPr>
      <w:tblStyleRowBandSize w:val="1"/>
      <w:tblStyleColBandSize w:val="1"/>
      <w:tblBorders>
        <w:top w:val="single" w:sz="8" w:space="0" w:color="8B55F0" w:themeColor="accent2"/>
        <w:left w:val="single" w:sz="8" w:space="0" w:color="8B55F0" w:themeColor="accent2"/>
        <w:bottom w:val="single" w:sz="8" w:space="0" w:color="8B55F0" w:themeColor="accent2"/>
        <w:right w:val="single" w:sz="8" w:space="0" w:color="8B55F0" w:themeColor="accent2"/>
        <w:insideH w:val="single" w:sz="8" w:space="0" w:color="8B55F0" w:themeColor="accent2"/>
        <w:insideV w:val="single" w:sz="8" w:space="0" w:color="8B55F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55F0" w:themeColor="accent2"/>
          <w:left w:val="single" w:sz="8" w:space="0" w:color="8B55F0" w:themeColor="accent2"/>
          <w:bottom w:val="single" w:sz="18" w:space="0" w:color="8B55F0" w:themeColor="accent2"/>
          <w:right w:val="single" w:sz="8" w:space="0" w:color="8B55F0" w:themeColor="accent2"/>
          <w:insideH w:val="nil"/>
          <w:insideV w:val="single" w:sz="8" w:space="0" w:color="8B55F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55F0" w:themeColor="accent2"/>
          <w:left w:val="single" w:sz="8" w:space="0" w:color="8B55F0" w:themeColor="accent2"/>
          <w:bottom w:val="single" w:sz="8" w:space="0" w:color="8B55F0" w:themeColor="accent2"/>
          <w:right w:val="single" w:sz="8" w:space="0" w:color="8B55F0" w:themeColor="accent2"/>
          <w:insideH w:val="nil"/>
          <w:insideV w:val="single" w:sz="8" w:space="0" w:color="8B55F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55F0" w:themeColor="accent2"/>
          <w:left w:val="single" w:sz="8" w:space="0" w:color="8B55F0" w:themeColor="accent2"/>
          <w:bottom w:val="single" w:sz="8" w:space="0" w:color="8B55F0" w:themeColor="accent2"/>
          <w:right w:val="single" w:sz="8" w:space="0" w:color="8B55F0" w:themeColor="accent2"/>
        </w:tcBorders>
      </w:tcPr>
    </w:tblStylePr>
    <w:tblStylePr w:type="band1Vert">
      <w:tblPr/>
      <w:tcPr>
        <w:tcBorders>
          <w:top w:val="single" w:sz="8" w:space="0" w:color="8B55F0" w:themeColor="accent2"/>
          <w:left w:val="single" w:sz="8" w:space="0" w:color="8B55F0" w:themeColor="accent2"/>
          <w:bottom w:val="single" w:sz="8" w:space="0" w:color="8B55F0" w:themeColor="accent2"/>
          <w:right w:val="single" w:sz="8" w:space="0" w:color="8B55F0" w:themeColor="accent2"/>
        </w:tcBorders>
        <w:shd w:val="clear" w:color="auto" w:fill="E2D4FB" w:themeFill="accent2" w:themeFillTint="3F"/>
      </w:tcPr>
    </w:tblStylePr>
    <w:tblStylePr w:type="band1Horz">
      <w:tblPr/>
      <w:tcPr>
        <w:tcBorders>
          <w:top w:val="single" w:sz="8" w:space="0" w:color="8B55F0" w:themeColor="accent2"/>
          <w:left w:val="single" w:sz="8" w:space="0" w:color="8B55F0" w:themeColor="accent2"/>
          <w:bottom w:val="single" w:sz="8" w:space="0" w:color="8B55F0" w:themeColor="accent2"/>
          <w:right w:val="single" w:sz="8" w:space="0" w:color="8B55F0" w:themeColor="accent2"/>
          <w:insideV w:val="single" w:sz="8" w:space="0" w:color="8B55F0" w:themeColor="accent2"/>
        </w:tcBorders>
        <w:shd w:val="clear" w:color="auto" w:fill="E2D4FB" w:themeFill="accent2" w:themeFillTint="3F"/>
      </w:tcPr>
    </w:tblStylePr>
    <w:tblStylePr w:type="band2Horz">
      <w:tblPr/>
      <w:tcPr>
        <w:tcBorders>
          <w:top w:val="single" w:sz="8" w:space="0" w:color="8B55F0" w:themeColor="accent2"/>
          <w:left w:val="single" w:sz="8" w:space="0" w:color="8B55F0" w:themeColor="accent2"/>
          <w:bottom w:val="single" w:sz="8" w:space="0" w:color="8B55F0" w:themeColor="accent2"/>
          <w:right w:val="single" w:sz="8" w:space="0" w:color="8B55F0" w:themeColor="accent2"/>
          <w:insideV w:val="single" w:sz="8" w:space="0" w:color="8B55F0" w:themeColor="accent2"/>
        </w:tcBorders>
      </w:tcPr>
    </w:tblStylePr>
  </w:style>
  <w:style w:type="table" w:styleId="LightGrid-Accent3">
    <w:name w:val="Light Grid Accent 3"/>
    <w:basedOn w:val="TableNormal"/>
    <w:uiPriority w:val="62"/>
    <w:rsid w:val="000E5D4B"/>
    <w:pPr>
      <w:spacing w:after="0"/>
    </w:pPr>
    <w:tblPr>
      <w:tblStyleRowBandSize w:val="1"/>
      <w:tblStyleColBandSize w:val="1"/>
      <w:tblBorders>
        <w:top w:val="single" w:sz="8" w:space="0" w:color="006663" w:themeColor="accent3"/>
        <w:left w:val="single" w:sz="8" w:space="0" w:color="006663" w:themeColor="accent3"/>
        <w:bottom w:val="single" w:sz="8" w:space="0" w:color="006663" w:themeColor="accent3"/>
        <w:right w:val="single" w:sz="8" w:space="0" w:color="006663" w:themeColor="accent3"/>
        <w:insideH w:val="single" w:sz="8" w:space="0" w:color="006663" w:themeColor="accent3"/>
        <w:insideV w:val="single" w:sz="8" w:space="0" w:color="00666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63" w:themeColor="accent3"/>
          <w:left w:val="single" w:sz="8" w:space="0" w:color="006663" w:themeColor="accent3"/>
          <w:bottom w:val="single" w:sz="18" w:space="0" w:color="006663" w:themeColor="accent3"/>
          <w:right w:val="single" w:sz="8" w:space="0" w:color="006663" w:themeColor="accent3"/>
          <w:insideH w:val="nil"/>
          <w:insideV w:val="single" w:sz="8" w:space="0" w:color="00666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63" w:themeColor="accent3"/>
          <w:left w:val="single" w:sz="8" w:space="0" w:color="006663" w:themeColor="accent3"/>
          <w:bottom w:val="single" w:sz="8" w:space="0" w:color="006663" w:themeColor="accent3"/>
          <w:right w:val="single" w:sz="8" w:space="0" w:color="006663" w:themeColor="accent3"/>
          <w:insideH w:val="nil"/>
          <w:insideV w:val="single" w:sz="8" w:space="0" w:color="00666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63" w:themeColor="accent3"/>
          <w:left w:val="single" w:sz="8" w:space="0" w:color="006663" w:themeColor="accent3"/>
          <w:bottom w:val="single" w:sz="8" w:space="0" w:color="006663" w:themeColor="accent3"/>
          <w:right w:val="single" w:sz="8" w:space="0" w:color="006663" w:themeColor="accent3"/>
        </w:tcBorders>
      </w:tcPr>
    </w:tblStylePr>
    <w:tblStylePr w:type="band1Vert">
      <w:tblPr/>
      <w:tcPr>
        <w:tcBorders>
          <w:top w:val="single" w:sz="8" w:space="0" w:color="006663" w:themeColor="accent3"/>
          <w:left w:val="single" w:sz="8" w:space="0" w:color="006663" w:themeColor="accent3"/>
          <w:bottom w:val="single" w:sz="8" w:space="0" w:color="006663" w:themeColor="accent3"/>
          <w:right w:val="single" w:sz="8" w:space="0" w:color="006663" w:themeColor="accent3"/>
        </w:tcBorders>
        <w:shd w:val="clear" w:color="auto" w:fill="9AFFFB" w:themeFill="accent3" w:themeFillTint="3F"/>
      </w:tcPr>
    </w:tblStylePr>
    <w:tblStylePr w:type="band1Horz">
      <w:tblPr/>
      <w:tcPr>
        <w:tcBorders>
          <w:top w:val="single" w:sz="8" w:space="0" w:color="006663" w:themeColor="accent3"/>
          <w:left w:val="single" w:sz="8" w:space="0" w:color="006663" w:themeColor="accent3"/>
          <w:bottom w:val="single" w:sz="8" w:space="0" w:color="006663" w:themeColor="accent3"/>
          <w:right w:val="single" w:sz="8" w:space="0" w:color="006663" w:themeColor="accent3"/>
          <w:insideV w:val="single" w:sz="8" w:space="0" w:color="006663" w:themeColor="accent3"/>
        </w:tcBorders>
        <w:shd w:val="clear" w:color="auto" w:fill="9AFFFB" w:themeFill="accent3" w:themeFillTint="3F"/>
      </w:tcPr>
    </w:tblStylePr>
    <w:tblStylePr w:type="band2Horz">
      <w:tblPr/>
      <w:tcPr>
        <w:tcBorders>
          <w:top w:val="single" w:sz="8" w:space="0" w:color="006663" w:themeColor="accent3"/>
          <w:left w:val="single" w:sz="8" w:space="0" w:color="006663" w:themeColor="accent3"/>
          <w:bottom w:val="single" w:sz="8" w:space="0" w:color="006663" w:themeColor="accent3"/>
          <w:right w:val="single" w:sz="8" w:space="0" w:color="006663" w:themeColor="accent3"/>
          <w:insideV w:val="single" w:sz="8" w:space="0" w:color="006663" w:themeColor="accent3"/>
        </w:tcBorders>
      </w:tcPr>
    </w:tblStylePr>
  </w:style>
  <w:style w:type="table" w:styleId="LightGrid-Accent4">
    <w:name w:val="Light Grid Accent 4"/>
    <w:basedOn w:val="TableNormal"/>
    <w:uiPriority w:val="62"/>
    <w:rsid w:val="000E5D4B"/>
    <w:pPr>
      <w:spacing w:after="0"/>
    </w:pPr>
    <w:tblPr>
      <w:tblStyleRowBandSize w:val="1"/>
      <w:tblStyleColBandSize w:val="1"/>
      <w:tblBorders>
        <w:top w:val="single" w:sz="8" w:space="0" w:color="00A5A8" w:themeColor="accent4"/>
        <w:left w:val="single" w:sz="8" w:space="0" w:color="00A5A8" w:themeColor="accent4"/>
        <w:bottom w:val="single" w:sz="8" w:space="0" w:color="00A5A8" w:themeColor="accent4"/>
        <w:right w:val="single" w:sz="8" w:space="0" w:color="00A5A8" w:themeColor="accent4"/>
        <w:insideH w:val="single" w:sz="8" w:space="0" w:color="00A5A8" w:themeColor="accent4"/>
        <w:insideV w:val="single" w:sz="8" w:space="0" w:color="00A5A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5A8" w:themeColor="accent4"/>
          <w:left w:val="single" w:sz="8" w:space="0" w:color="00A5A8" w:themeColor="accent4"/>
          <w:bottom w:val="single" w:sz="18" w:space="0" w:color="00A5A8" w:themeColor="accent4"/>
          <w:right w:val="single" w:sz="8" w:space="0" w:color="00A5A8" w:themeColor="accent4"/>
          <w:insideH w:val="nil"/>
          <w:insideV w:val="single" w:sz="8" w:space="0" w:color="00A5A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5A8" w:themeColor="accent4"/>
          <w:left w:val="single" w:sz="8" w:space="0" w:color="00A5A8" w:themeColor="accent4"/>
          <w:bottom w:val="single" w:sz="8" w:space="0" w:color="00A5A8" w:themeColor="accent4"/>
          <w:right w:val="single" w:sz="8" w:space="0" w:color="00A5A8" w:themeColor="accent4"/>
          <w:insideH w:val="nil"/>
          <w:insideV w:val="single" w:sz="8" w:space="0" w:color="00A5A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5A8" w:themeColor="accent4"/>
          <w:left w:val="single" w:sz="8" w:space="0" w:color="00A5A8" w:themeColor="accent4"/>
          <w:bottom w:val="single" w:sz="8" w:space="0" w:color="00A5A8" w:themeColor="accent4"/>
          <w:right w:val="single" w:sz="8" w:space="0" w:color="00A5A8" w:themeColor="accent4"/>
        </w:tcBorders>
      </w:tcPr>
    </w:tblStylePr>
    <w:tblStylePr w:type="band1Vert">
      <w:tblPr/>
      <w:tcPr>
        <w:tcBorders>
          <w:top w:val="single" w:sz="8" w:space="0" w:color="00A5A8" w:themeColor="accent4"/>
          <w:left w:val="single" w:sz="8" w:space="0" w:color="00A5A8" w:themeColor="accent4"/>
          <w:bottom w:val="single" w:sz="8" w:space="0" w:color="00A5A8" w:themeColor="accent4"/>
          <w:right w:val="single" w:sz="8" w:space="0" w:color="00A5A8" w:themeColor="accent4"/>
        </w:tcBorders>
        <w:shd w:val="clear" w:color="auto" w:fill="AAFDFF" w:themeFill="accent4" w:themeFillTint="3F"/>
      </w:tcPr>
    </w:tblStylePr>
    <w:tblStylePr w:type="band1Horz">
      <w:tblPr/>
      <w:tcPr>
        <w:tcBorders>
          <w:top w:val="single" w:sz="8" w:space="0" w:color="00A5A8" w:themeColor="accent4"/>
          <w:left w:val="single" w:sz="8" w:space="0" w:color="00A5A8" w:themeColor="accent4"/>
          <w:bottom w:val="single" w:sz="8" w:space="0" w:color="00A5A8" w:themeColor="accent4"/>
          <w:right w:val="single" w:sz="8" w:space="0" w:color="00A5A8" w:themeColor="accent4"/>
          <w:insideV w:val="single" w:sz="8" w:space="0" w:color="00A5A8" w:themeColor="accent4"/>
        </w:tcBorders>
        <w:shd w:val="clear" w:color="auto" w:fill="AAFDFF" w:themeFill="accent4" w:themeFillTint="3F"/>
      </w:tcPr>
    </w:tblStylePr>
    <w:tblStylePr w:type="band2Horz">
      <w:tblPr/>
      <w:tcPr>
        <w:tcBorders>
          <w:top w:val="single" w:sz="8" w:space="0" w:color="00A5A8" w:themeColor="accent4"/>
          <w:left w:val="single" w:sz="8" w:space="0" w:color="00A5A8" w:themeColor="accent4"/>
          <w:bottom w:val="single" w:sz="8" w:space="0" w:color="00A5A8" w:themeColor="accent4"/>
          <w:right w:val="single" w:sz="8" w:space="0" w:color="00A5A8" w:themeColor="accent4"/>
          <w:insideV w:val="single" w:sz="8" w:space="0" w:color="00A5A8" w:themeColor="accent4"/>
        </w:tcBorders>
      </w:tcPr>
    </w:tblStylePr>
  </w:style>
  <w:style w:type="table" w:styleId="LightGrid-Accent5">
    <w:name w:val="Light Grid Accent 5"/>
    <w:basedOn w:val="TableNormal"/>
    <w:uiPriority w:val="62"/>
    <w:rsid w:val="000E5D4B"/>
    <w:pPr>
      <w:spacing w:after="0"/>
    </w:pPr>
    <w:tblPr>
      <w:tblStyleRowBandSize w:val="1"/>
      <w:tblStyleColBandSize w:val="1"/>
      <w:tblBorders>
        <w:top w:val="single" w:sz="8" w:space="0" w:color="00DE60" w:themeColor="accent5"/>
        <w:left w:val="single" w:sz="8" w:space="0" w:color="00DE60" w:themeColor="accent5"/>
        <w:bottom w:val="single" w:sz="8" w:space="0" w:color="00DE60" w:themeColor="accent5"/>
        <w:right w:val="single" w:sz="8" w:space="0" w:color="00DE60" w:themeColor="accent5"/>
        <w:insideH w:val="single" w:sz="8" w:space="0" w:color="00DE60" w:themeColor="accent5"/>
        <w:insideV w:val="single" w:sz="8" w:space="0" w:color="00DE6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DE60" w:themeColor="accent5"/>
          <w:left w:val="single" w:sz="8" w:space="0" w:color="00DE60" w:themeColor="accent5"/>
          <w:bottom w:val="single" w:sz="18" w:space="0" w:color="00DE60" w:themeColor="accent5"/>
          <w:right w:val="single" w:sz="8" w:space="0" w:color="00DE60" w:themeColor="accent5"/>
          <w:insideH w:val="nil"/>
          <w:insideV w:val="single" w:sz="8" w:space="0" w:color="00DE6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DE60" w:themeColor="accent5"/>
          <w:left w:val="single" w:sz="8" w:space="0" w:color="00DE60" w:themeColor="accent5"/>
          <w:bottom w:val="single" w:sz="8" w:space="0" w:color="00DE60" w:themeColor="accent5"/>
          <w:right w:val="single" w:sz="8" w:space="0" w:color="00DE60" w:themeColor="accent5"/>
          <w:insideH w:val="nil"/>
          <w:insideV w:val="single" w:sz="8" w:space="0" w:color="00DE6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DE60" w:themeColor="accent5"/>
          <w:left w:val="single" w:sz="8" w:space="0" w:color="00DE60" w:themeColor="accent5"/>
          <w:bottom w:val="single" w:sz="8" w:space="0" w:color="00DE60" w:themeColor="accent5"/>
          <w:right w:val="single" w:sz="8" w:space="0" w:color="00DE60" w:themeColor="accent5"/>
        </w:tcBorders>
      </w:tcPr>
    </w:tblStylePr>
    <w:tblStylePr w:type="band1Vert">
      <w:tblPr/>
      <w:tcPr>
        <w:tcBorders>
          <w:top w:val="single" w:sz="8" w:space="0" w:color="00DE60" w:themeColor="accent5"/>
          <w:left w:val="single" w:sz="8" w:space="0" w:color="00DE60" w:themeColor="accent5"/>
          <w:bottom w:val="single" w:sz="8" w:space="0" w:color="00DE60" w:themeColor="accent5"/>
          <w:right w:val="single" w:sz="8" w:space="0" w:color="00DE60" w:themeColor="accent5"/>
        </w:tcBorders>
        <w:shd w:val="clear" w:color="auto" w:fill="B7FFD6" w:themeFill="accent5" w:themeFillTint="3F"/>
      </w:tcPr>
    </w:tblStylePr>
    <w:tblStylePr w:type="band1Horz">
      <w:tblPr/>
      <w:tcPr>
        <w:tcBorders>
          <w:top w:val="single" w:sz="8" w:space="0" w:color="00DE60" w:themeColor="accent5"/>
          <w:left w:val="single" w:sz="8" w:space="0" w:color="00DE60" w:themeColor="accent5"/>
          <w:bottom w:val="single" w:sz="8" w:space="0" w:color="00DE60" w:themeColor="accent5"/>
          <w:right w:val="single" w:sz="8" w:space="0" w:color="00DE60" w:themeColor="accent5"/>
          <w:insideV w:val="single" w:sz="8" w:space="0" w:color="00DE60" w:themeColor="accent5"/>
        </w:tcBorders>
        <w:shd w:val="clear" w:color="auto" w:fill="B7FFD6" w:themeFill="accent5" w:themeFillTint="3F"/>
      </w:tcPr>
    </w:tblStylePr>
    <w:tblStylePr w:type="band2Horz">
      <w:tblPr/>
      <w:tcPr>
        <w:tcBorders>
          <w:top w:val="single" w:sz="8" w:space="0" w:color="00DE60" w:themeColor="accent5"/>
          <w:left w:val="single" w:sz="8" w:space="0" w:color="00DE60" w:themeColor="accent5"/>
          <w:bottom w:val="single" w:sz="8" w:space="0" w:color="00DE60" w:themeColor="accent5"/>
          <w:right w:val="single" w:sz="8" w:space="0" w:color="00DE60" w:themeColor="accent5"/>
          <w:insideV w:val="single" w:sz="8" w:space="0" w:color="00DE60" w:themeColor="accent5"/>
        </w:tcBorders>
      </w:tcPr>
    </w:tblStylePr>
  </w:style>
  <w:style w:type="table" w:styleId="LightGrid-Accent6">
    <w:name w:val="Light Grid Accent 6"/>
    <w:basedOn w:val="TableNormal"/>
    <w:uiPriority w:val="62"/>
    <w:rsid w:val="000E5D4B"/>
    <w:pPr>
      <w:spacing w:after="0"/>
    </w:pPr>
    <w:tblPr>
      <w:tblStyleRowBandSize w:val="1"/>
      <w:tblStyleColBandSize w:val="1"/>
      <w:tblBorders>
        <w:top w:val="single" w:sz="8" w:space="0" w:color="FFC624" w:themeColor="accent6"/>
        <w:left w:val="single" w:sz="8" w:space="0" w:color="FFC624" w:themeColor="accent6"/>
        <w:bottom w:val="single" w:sz="8" w:space="0" w:color="FFC624" w:themeColor="accent6"/>
        <w:right w:val="single" w:sz="8" w:space="0" w:color="FFC624" w:themeColor="accent6"/>
        <w:insideH w:val="single" w:sz="8" w:space="0" w:color="FFC624" w:themeColor="accent6"/>
        <w:insideV w:val="single" w:sz="8" w:space="0" w:color="FFC62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624" w:themeColor="accent6"/>
          <w:left w:val="single" w:sz="8" w:space="0" w:color="FFC624" w:themeColor="accent6"/>
          <w:bottom w:val="single" w:sz="18" w:space="0" w:color="FFC624" w:themeColor="accent6"/>
          <w:right w:val="single" w:sz="8" w:space="0" w:color="FFC624" w:themeColor="accent6"/>
          <w:insideH w:val="nil"/>
          <w:insideV w:val="single" w:sz="8" w:space="0" w:color="FFC62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624" w:themeColor="accent6"/>
          <w:left w:val="single" w:sz="8" w:space="0" w:color="FFC624" w:themeColor="accent6"/>
          <w:bottom w:val="single" w:sz="8" w:space="0" w:color="FFC624" w:themeColor="accent6"/>
          <w:right w:val="single" w:sz="8" w:space="0" w:color="FFC624" w:themeColor="accent6"/>
          <w:insideH w:val="nil"/>
          <w:insideV w:val="single" w:sz="8" w:space="0" w:color="FFC62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624" w:themeColor="accent6"/>
          <w:left w:val="single" w:sz="8" w:space="0" w:color="FFC624" w:themeColor="accent6"/>
          <w:bottom w:val="single" w:sz="8" w:space="0" w:color="FFC624" w:themeColor="accent6"/>
          <w:right w:val="single" w:sz="8" w:space="0" w:color="FFC624" w:themeColor="accent6"/>
        </w:tcBorders>
      </w:tcPr>
    </w:tblStylePr>
    <w:tblStylePr w:type="band1Vert">
      <w:tblPr/>
      <w:tcPr>
        <w:tcBorders>
          <w:top w:val="single" w:sz="8" w:space="0" w:color="FFC624" w:themeColor="accent6"/>
          <w:left w:val="single" w:sz="8" w:space="0" w:color="FFC624" w:themeColor="accent6"/>
          <w:bottom w:val="single" w:sz="8" w:space="0" w:color="FFC624" w:themeColor="accent6"/>
          <w:right w:val="single" w:sz="8" w:space="0" w:color="FFC624" w:themeColor="accent6"/>
        </w:tcBorders>
        <w:shd w:val="clear" w:color="auto" w:fill="FFF0C8" w:themeFill="accent6" w:themeFillTint="3F"/>
      </w:tcPr>
    </w:tblStylePr>
    <w:tblStylePr w:type="band1Horz">
      <w:tblPr/>
      <w:tcPr>
        <w:tcBorders>
          <w:top w:val="single" w:sz="8" w:space="0" w:color="FFC624" w:themeColor="accent6"/>
          <w:left w:val="single" w:sz="8" w:space="0" w:color="FFC624" w:themeColor="accent6"/>
          <w:bottom w:val="single" w:sz="8" w:space="0" w:color="FFC624" w:themeColor="accent6"/>
          <w:right w:val="single" w:sz="8" w:space="0" w:color="FFC624" w:themeColor="accent6"/>
          <w:insideV w:val="single" w:sz="8" w:space="0" w:color="FFC624" w:themeColor="accent6"/>
        </w:tcBorders>
        <w:shd w:val="clear" w:color="auto" w:fill="FFF0C8" w:themeFill="accent6" w:themeFillTint="3F"/>
      </w:tcPr>
    </w:tblStylePr>
    <w:tblStylePr w:type="band2Horz">
      <w:tblPr/>
      <w:tcPr>
        <w:tcBorders>
          <w:top w:val="single" w:sz="8" w:space="0" w:color="FFC624" w:themeColor="accent6"/>
          <w:left w:val="single" w:sz="8" w:space="0" w:color="FFC624" w:themeColor="accent6"/>
          <w:bottom w:val="single" w:sz="8" w:space="0" w:color="FFC624" w:themeColor="accent6"/>
          <w:right w:val="single" w:sz="8" w:space="0" w:color="FFC624" w:themeColor="accent6"/>
          <w:insideV w:val="single" w:sz="8" w:space="0" w:color="FFC624" w:themeColor="accent6"/>
        </w:tcBorders>
      </w:tcPr>
    </w:tblStylePr>
  </w:style>
  <w:style w:type="table" w:styleId="LightList-Accent2">
    <w:name w:val="Light List Accent 2"/>
    <w:basedOn w:val="TableNormal"/>
    <w:uiPriority w:val="61"/>
    <w:rsid w:val="000E5D4B"/>
    <w:pPr>
      <w:spacing w:after="0"/>
    </w:pPr>
    <w:tblPr>
      <w:tblStyleRowBandSize w:val="1"/>
      <w:tblStyleColBandSize w:val="1"/>
      <w:tblBorders>
        <w:top w:val="single" w:sz="8" w:space="0" w:color="8B55F0" w:themeColor="accent2"/>
        <w:left w:val="single" w:sz="8" w:space="0" w:color="8B55F0" w:themeColor="accent2"/>
        <w:bottom w:val="single" w:sz="8" w:space="0" w:color="8B55F0" w:themeColor="accent2"/>
        <w:right w:val="single" w:sz="8" w:space="0" w:color="8B55F0" w:themeColor="accent2"/>
      </w:tblBorders>
    </w:tblPr>
    <w:tblStylePr w:type="firstRow">
      <w:pPr>
        <w:spacing w:before="0" w:after="0" w:line="240" w:lineRule="auto"/>
      </w:pPr>
      <w:rPr>
        <w:b/>
        <w:bCs/>
        <w:color w:val="FFFFFF" w:themeColor="background1"/>
      </w:rPr>
      <w:tblPr/>
      <w:tcPr>
        <w:shd w:val="clear" w:color="auto" w:fill="8B55F0" w:themeFill="accent2"/>
      </w:tcPr>
    </w:tblStylePr>
    <w:tblStylePr w:type="lastRow">
      <w:pPr>
        <w:spacing w:before="0" w:after="0" w:line="240" w:lineRule="auto"/>
      </w:pPr>
      <w:rPr>
        <w:b/>
        <w:bCs/>
      </w:rPr>
      <w:tblPr/>
      <w:tcPr>
        <w:tcBorders>
          <w:top w:val="double" w:sz="6" w:space="0" w:color="8B55F0" w:themeColor="accent2"/>
          <w:left w:val="single" w:sz="8" w:space="0" w:color="8B55F0" w:themeColor="accent2"/>
          <w:bottom w:val="single" w:sz="8" w:space="0" w:color="8B55F0" w:themeColor="accent2"/>
          <w:right w:val="single" w:sz="8" w:space="0" w:color="8B55F0" w:themeColor="accent2"/>
        </w:tcBorders>
      </w:tcPr>
    </w:tblStylePr>
    <w:tblStylePr w:type="firstCol">
      <w:rPr>
        <w:b/>
        <w:bCs/>
      </w:rPr>
    </w:tblStylePr>
    <w:tblStylePr w:type="lastCol">
      <w:rPr>
        <w:b/>
        <w:bCs/>
      </w:rPr>
    </w:tblStylePr>
    <w:tblStylePr w:type="band1Vert">
      <w:tblPr/>
      <w:tcPr>
        <w:tcBorders>
          <w:top w:val="single" w:sz="8" w:space="0" w:color="8B55F0" w:themeColor="accent2"/>
          <w:left w:val="single" w:sz="8" w:space="0" w:color="8B55F0" w:themeColor="accent2"/>
          <w:bottom w:val="single" w:sz="8" w:space="0" w:color="8B55F0" w:themeColor="accent2"/>
          <w:right w:val="single" w:sz="8" w:space="0" w:color="8B55F0" w:themeColor="accent2"/>
        </w:tcBorders>
      </w:tcPr>
    </w:tblStylePr>
    <w:tblStylePr w:type="band1Horz">
      <w:tblPr/>
      <w:tcPr>
        <w:tcBorders>
          <w:top w:val="single" w:sz="8" w:space="0" w:color="8B55F0" w:themeColor="accent2"/>
          <w:left w:val="single" w:sz="8" w:space="0" w:color="8B55F0" w:themeColor="accent2"/>
          <w:bottom w:val="single" w:sz="8" w:space="0" w:color="8B55F0" w:themeColor="accent2"/>
          <w:right w:val="single" w:sz="8" w:space="0" w:color="8B55F0" w:themeColor="accent2"/>
        </w:tcBorders>
      </w:tcPr>
    </w:tblStylePr>
  </w:style>
  <w:style w:type="table" w:styleId="LightList-Accent3">
    <w:name w:val="Light List Accent 3"/>
    <w:basedOn w:val="TableNormal"/>
    <w:uiPriority w:val="61"/>
    <w:rsid w:val="000E5D4B"/>
    <w:pPr>
      <w:spacing w:after="0"/>
    </w:pPr>
    <w:tblPr>
      <w:tblStyleRowBandSize w:val="1"/>
      <w:tblStyleColBandSize w:val="1"/>
      <w:tblBorders>
        <w:top w:val="single" w:sz="8" w:space="0" w:color="006663" w:themeColor="accent3"/>
        <w:left w:val="single" w:sz="8" w:space="0" w:color="006663" w:themeColor="accent3"/>
        <w:bottom w:val="single" w:sz="8" w:space="0" w:color="006663" w:themeColor="accent3"/>
        <w:right w:val="single" w:sz="8" w:space="0" w:color="006663" w:themeColor="accent3"/>
      </w:tblBorders>
    </w:tblPr>
    <w:tblStylePr w:type="firstRow">
      <w:pPr>
        <w:spacing w:before="0" w:after="0" w:line="240" w:lineRule="auto"/>
      </w:pPr>
      <w:rPr>
        <w:b/>
        <w:bCs/>
        <w:color w:val="FFFFFF" w:themeColor="background1"/>
      </w:rPr>
      <w:tblPr/>
      <w:tcPr>
        <w:shd w:val="clear" w:color="auto" w:fill="006663" w:themeFill="accent3"/>
      </w:tcPr>
    </w:tblStylePr>
    <w:tblStylePr w:type="lastRow">
      <w:pPr>
        <w:spacing w:before="0" w:after="0" w:line="240" w:lineRule="auto"/>
      </w:pPr>
      <w:rPr>
        <w:b/>
        <w:bCs/>
      </w:rPr>
      <w:tblPr/>
      <w:tcPr>
        <w:tcBorders>
          <w:top w:val="double" w:sz="6" w:space="0" w:color="006663" w:themeColor="accent3"/>
          <w:left w:val="single" w:sz="8" w:space="0" w:color="006663" w:themeColor="accent3"/>
          <w:bottom w:val="single" w:sz="8" w:space="0" w:color="006663" w:themeColor="accent3"/>
          <w:right w:val="single" w:sz="8" w:space="0" w:color="006663" w:themeColor="accent3"/>
        </w:tcBorders>
      </w:tcPr>
    </w:tblStylePr>
    <w:tblStylePr w:type="firstCol">
      <w:rPr>
        <w:b/>
        <w:bCs/>
      </w:rPr>
    </w:tblStylePr>
    <w:tblStylePr w:type="lastCol">
      <w:rPr>
        <w:b/>
        <w:bCs/>
      </w:rPr>
    </w:tblStylePr>
    <w:tblStylePr w:type="band1Vert">
      <w:tblPr/>
      <w:tcPr>
        <w:tcBorders>
          <w:top w:val="single" w:sz="8" w:space="0" w:color="006663" w:themeColor="accent3"/>
          <w:left w:val="single" w:sz="8" w:space="0" w:color="006663" w:themeColor="accent3"/>
          <w:bottom w:val="single" w:sz="8" w:space="0" w:color="006663" w:themeColor="accent3"/>
          <w:right w:val="single" w:sz="8" w:space="0" w:color="006663" w:themeColor="accent3"/>
        </w:tcBorders>
      </w:tcPr>
    </w:tblStylePr>
    <w:tblStylePr w:type="band1Horz">
      <w:tblPr/>
      <w:tcPr>
        <w:tcBorders>
          <w:top w:val="single" w:sz="8" w:space="0" w:color="006663" w:themeColor="accent3"/>
          <w:left w:val="single" w:sz="8" w:space="0" w:color="006663" w:themeColor="accent3"/>
          <w:bottom w:val="single" w:sz="8" w:space="0" w:color="006663" w:themeColor="accent3"/>
          <w:right w:val="single" w:sz="8" w:space="0" w:color="006663" w:themeColor="accent3"/>
        </w:tcBorders>
      </w:tcPr>
    </w:tblStylePr>
  </w:style>
  <w:style w:type="table" w:styleId="LightList-Accent4">
    <w:name w:val="Light List Accent 4"/>
    <w:basedOn w:val="TableNormal"/>
    <w:uiPriority w:val="61"/>
    <w:rsid w:val="000E5D4B"/>
    <w:pPr>
      <w:spacing w:after="0"/>
    </w:pPr>
    <w:tblPr>
      <w:tblStyleRowBandSize w:val="1"/>
      <w:tblStyleColBandSize w:val="1"/>
      <w:tblBorders>
        <w:top w:val="single" w:sz="8" w:space="0" w:color="00A5A8" w:themeColor="accent4"/>
        <w:left w:val="single" w:sz="8" w:space="0" w:color="00A5A8" w:themeColor="accent4"/>
        <w:bottom w:val="single" w:sz="8" w:space="0" w:color="00A5A8" w:themeColor="accent4"/>
        <w:right w:val="single" w:sz="8" w:space="0" w:color="00A5A8" w:themeColor="accent4"/>
      </w:tblBorders>
    </w:tblPr>
    <w:tblStylePr w:type="firstRow">
      <w:pPr>
        <w:spacing w:before="0" w:after="0" w:line="240" w:lineRule="auto"/>
      </w:pPr>
      <w:rPr>
        <w:b/>
        <w:bCs/>
        <w:color w:val="FFFFFF" w:themeColor="background1"/>
      </w:rPr>
      <w:tblPr/>
      <w:tcPr>
        <w:shd w:val="clear" w:color="auto" w:fill="00A5A8" w:themeFill="accent4"/>
      </w:tcPr>
    </w:tblStylePr>
    <w:tblStylePr w:type="lastRow">
      <w:pPr>
        <w:spacing w:before="0" w:after="0" w:line="240" w:lineRule="auto"/>
      </w:pPr>
      <w:rPr>
        <w:b/>
        <w:bCs/>
      </w:rPr>
      <w:tblPr/>
      <w:tcPr>
        <w:tcBorders>
          <w:top w:val="double" w:sz="6" w:space="0" w:color="00A5A8" w:themeColor="accent4"/>
          <w:left w:val="single" w:sz="8" w:space="0" w:color="00A5A8" w:themeColor="accent4"/>
          <w:bottom w:val="single" w:sz="8" w:space="0" w:color="00A5A8" w:themeColor="accent4"/>
          <w:right w:val="single" w:sz="8" w:space="0" w:color="00A5A8" w:themeColor="accent4"/>
        </w:tcBorders>
      </w:tcPr>
    </w:tblStylePr>
    <w:tblStylePr w:type="firstCol">
      <w:rPr>
        <w:b/>
        <w:bCs/>
      </w:rPr>
    </w:tblStylePr>
    <w:tblStylePr w:type="lastCol">
      <w:rPr>
        <w:b/>
        <w:bCs/>
      </w:rPr>
    </w:tblStylePr>
    <w:tblStylePr w:type="band1Vert">
      <w:tblPr/>
      <w:tcPr>
        <w:tcBorders>
          <w:top w:val="single" w:sz="8" w:space="0" w:color="00A5A8" w:themeColor="accent4"/>
          <w:left w:val="single" w:sz="8" w:space="0" w:color="00A5A8" w:themeColor="accent4"/>
          <w:bottom w:val="single" w:sz="8" w:space="0" w:color="00A5A8" w:themeColor="accent4"/>
          <w:right w:val="single" w:sz="8" w:space="0" w:color="00A5A8" w:themeColor="accent4"/>
        </w:tcBorders>
      </w:tcPr>
    </w:tblStylePr>
    <w:tblStylePr w:type="band1Horz">
      <w:tblPr/>
      <w:tcPr>
        <w:tcBorders>
          <w:top w:val="single" w:sz="8" w:space="0" w:color="00A5A8" w:themeColor="accent4"/>
          <w:left w:val="single" w:sz="8" w:space="0" w:color="00A5A8" w:themeColor="accent4"/>
          <w:bottom w:val="single" w:sz="8" w:space="0" w:color="00A5A8" w:themeColor="accent4"/>
          <w:right w:val="single" w:sz="8" w:space="0" w:color="00A5A8" w:themeColor="accent4"/>
        </w:tcBorders>
      </w:tcPr>
    </w:tblStylePr>
  </w:style>
  <w:style w:type="table" w:styleId="LightList-Accent5">
    <w:name w:val="Light List Accent 5"/>
    <w:basedOn w:val="TableNormal"/>
    <w:uiPriority w:val="61"/>
    <w:rsid w:val="000E5D4B"/>
    <w:pPr>
      <w:spacing w:after="0"/>
    </w:pPr>
    <w:tblPr>
      <w:tblStyleRowBandSize w:val="1"/>
      <w:tblStyleColBandSize w:val="1"/>
      <w:tblBorders>
        <w:top w:val="single" w:sz="8" w:space="0" w:color="00DE60" w:themeColor="accent5"/>
        <w:left w:val="single" w:sz="8" w:space="0" w:color="00DE60" w:themeColor="accent5"/>
        <w:bottom w:val="single" w:sz="8" w:space="0" w:color="00DE60" w:themeColor="accent5"/>
        <w:right w:val="single" w:sz="8" w:space="0" w:color="00DE60" w:themeColor="accent5"/>
      </w:tblBorders>
    </w:tblPr>
    <w:tblStylePr w:type="firstRow">
      <w:pPr>
        <w:spacing w:before="0" w:after="0" w:line="240" w:lineRule="auto"/>
      </w:pPr>
      <w:rPr>
        <w:b/>
        <w:bCs/>
        <w:color w:val="FFFFFF" w:themeColor="background1"/>
      </w:rPr>
      <w:tblPr/>
      <w:tcPr>
        <w:shd w:val="clear" w:color="auto" w:fill="00DE60" w:themeFill="accent5"/>
      </w:tcPr>
    </w:tblStylePr>
    <w:tblStylePr w:type="lastRow">
      <w:pPr>
        <w:spacing w:before="0" w:after="0" w:line="240" w:lineRule="auto"/>
      </w:pPr>
      <w:rPr>
        <w:b/>
        <w:bCs/>
      </w:rPr>
      <w:tblPr/>
      <w:tcPr>
        <w:tcBorders>
          <w:top w:val="double" w:sz="6" w:space="0" w:color="00DE60" w:themeColor="accent5"/>
          <w:left w:val="single" w:sz="8" w:space="0" w:color="00DE60" w:themeColor="accent5"/>
          <w:bottom w:val="single" w:sz="8" w:space="0" w:color="00DE60" w:themeColor="accent5"/>
          <w:right w:val="single" w:sz="8" w:space="0" w:color="00DE60" w:themeColor="accent5"/>
        </w:tcBorders>
      </w:tcPr>
    </w:tblStylePr>
    <w:tblStylePr w:type="firstCol">
      <w:rPr>
        <w:b/>
        <w:bCs/>
      </w:rPr>
    </w:tblStylePr>
    <w:tblStylePr w:type="lastCol">
      <w:rPr>
        <w:b/>
        <w:bCs/>
      </w:rPr>
    </w:tblStylePr>
    <w:tblStylePr w:type="band1Vert">
      <w:tblPr/>
      <w:tcPr>
        <w:tcBorders>
          <w:top w:val="single" w:sz="8" w:space="0" w:color="00DE60" w:themeColor="accent5"/>
          <w:left w:val="single" w:sz="8" w:space="0" w:color="00DE60" w:themeColor="accent5"/>
          <w:bottom w:val="single" w:sz="8" w:space="0" w:color="00DE60" w:themeColor="accent5"/>
          <w:right w:val="single" w:sz="8" w:space="0" w:color="00DE60" w:themeColor="accent5"/>
        </w:tcBorders>
      </w:tcPr>
    </w:tblStylePr>
    <w:tblStylePr w:type="band1Horz">
      <w:tblPr/>
      <w:tcPr>
        <w:tcBorders>
          <w:top w:val="single" w:sz="8" w:space="0" w:color="00DE60" w:themeColor="accent5"/>
          <w:left w:val="single" w:sz="8" w:space="0" w:color="00DE60" w:themeColor="accent5"/>
          <w:bottom w:val="single" w:sz="8" w:space="0" w:color="00DE60" w:themeColor="accent5"/>
          <w:right w:val="single" w:sz="8" w:space="0" w:color="00DE60" w:themeColor="accent5"/>
        </w:tcBorders>
      </w:tcPr>
    </w:tblStylePr>
  </w:style>
  <w:style w:type="table" w:styleId="LightList-Accent6">
    <w:name w:val="Light List Accent 6"/>
    <w:basedOn w:val="TableNormal"/>
    <w:uiPriority w:val="61"/>
    <w:rsid w:val="000E5D4B"/>
    <w:pPr>
      <w:spacing w:after="0"/>
    </w:pPr>
    <w:tblPr>
      <w:tblStyleRowBandSize w:val="1"/>
      <w:tblStyleColBandSize w:val="1"/>
      <w:tblBorders>
        <w:top w:val="single" w:sz="8" w:space="0" w:color="FFC624" w:themeColor="accent6"/>
        <w:left w:val="single" w:sz="8" w:space="0" w:color="FFC624" w:themeColor="accent6"/>
        <w:bottom w:val="single" w:sz="8" w:space="0" w:color="FFC624" w:themeColor="accent6"/>
        <w:right w:val="single" w:sz="8" w:space="0" w:color="FFC624" w:themeColor="accent6"/>
      </w:tblBorders>
    </w:tblPr>
    <w:tblStylePr w:type="firstRow">
      <w:pPr>
        <w:spacing w:before="0" w:after="0" w:line="240" w:lineRule="auto"/>
      </w:pPr>
      <w:rPr>
        <w:b/>
        <w:bCs/>
        <w:color w:val="FFFFFF" w:themeColor="background1"/>
      </w:rPr>
      <w:tblPr/>
      <w:tcPr>
        <w:shd w:val="clear" w:color="auto" w:fill="FFC624" w:themeFill="accent6"/>
      </w:tcPr>
    </w:tblStylePr>
    <w:tblStylePr w:type="lastRow">
      <w:pPr>
        <w:spacing w:before="0" w:after="0" w:line="240" w:lineRule="auto"/>
      </w:pPr>
      <w:rPr>
        <w:b/>
        <w:bCs/>
      </w:rPr>
      <w:tblPr/>
      <w:tcPr>
        <w:tcBorders>
          <w:top w:val="double" w:sz="6" w:space="0" w:color="FFC624" w:themeColor="accent6"/>
          <w:left w:val="single" w:sz="8" w:space="0" w:color="FFC624" w:themeColor="accent6"/>
          <w:bottom w:val="single" w:sz="8" w:space="0" w:color="FFC624" w:themeColor="accent6"/>
          <w:right w:val="single" w:sz="8" w:space="0" w:color="FFC624" w:themeColor="accent6"/>
        </w:tcBorders>
      </w:tcPr>
    </w:tblStylePr>
    <w:tblStylePr w:type="firstCol">
      <w:rPr>
        <w:b/>
        <w:bCs/>
      </w:rPr>
    </w:tblStylePr>
    <w:tblStylePr w:type="lastCol">
      <w:rPr>
        <w:b/>
        <w:bCs/>
      </w:rPr>
    </w:tblStylePr>
    <w:tblStylePr w:type="band1Vert">
      <w:tblPr/>
      <w:tcPr>
        <w:tcBorders>
          <w:top w:val="single" w:sz="8" w:space="0" w:color="FFC624" w:themeColor="accent6"/>
          <w:left w:val="single" w:sz="8" w:space="0" w:color="FFC624" w:themeColor="accent6"/>
          <w:bottom w:val="single" w:sz="8" w:space="0" w:color="FFC624" w:themeColor="accent6"/>
          <w:right w:val="single" w:sz="8" w:space="0" w:color="FFC624" w:themeColor="accent6"/>
        </w:tcBorders>
      </w:tcPr>
    </w:tblStylePr>
    <w:tblStylePr w:type="band1Horz">
      <w:tblPr/>
      <w:tcPr>
        <w:tcBorders>
          <w:top w:val="single" w:sz="8" w:space="0" w:color="FFC624" w:themeColor="accent6"/>
          <w:left w:val="single" w:sz="8" w:space="0" w:color="FFC624" w:themeColor="accent6"/>
          <w:bottom w:val="single" w:sz="8" w:space="0" w:color="FFC624" w:themeColor="accent6"/>
          <w:right w:val="single" w:sz="8" w:space="0" w:color="FFC624" w:themeColor="accent6"/>
        </w:tcBorders>
      </w:tcPr>
    </w:tblStylePr>
  </w:style>
  <w:style w:type="table" w:styleId="LightShading-Accent2">
    <w:name w:val="Light Shading Accent 2"/>
    <w:basedOn w:val="TableNormal"/>
    <w:uiPriority w:val="60"/>
    <w:rsid w:val="000E5D4B"/>
    <w:pPr>
      <w:spacing w:after="0"/>
    </w:pPr>
    <w:rPr>
      <w:color w:val="5A13DF" w:themeColor="accent2" w:themeShade="BF"/>
    </w:rPr>
    <w:tblPr>
      <w:tblStyleRowBandSize w:val="1"/>
      <w:tblStyleColBandSize w:val="1"/>
      <w:tblBorders>
        <w:top w:val="single" w:sz="8" w:space="0" w:color="8B55F0" w:themeColor="accent2"/>
        <w:bottom w:val="single" w:sz="8" w:space="0" w:color="8B55F0" w:themeColor="accent2"/>
      </w:tblBorders>
    </w:tblPr>
    <w:tblStylePr w:type="firstRow">
      <w:pPr>
        <w:spacing w:before="0" w:after="0" w:line="240" w:lineRule="auto"/>
      </w:pPr>
      <w:rPr>
        <w:b/>
        <w:bCs/>
      </w:rPr>
      <w:tblPr/>
      <w:tcPr>
        <w:tcBorders>
          <w:top w:val="single" w:sz="8" w:space="0" w:color="8B55F0" w:themeColor="accent2"/>
          <w:left w:val="nil"/>
          <w:bottom w:val="single" w:sz="8" w:space="0" w:color="8B55F0" w:themeColor="accent2"/>
          <w:right w:val="nil"/>
          <w:insideH w:val="nil"/>
          <w:insideV w:val="nil"/>
        </w:tcBorders>
      </w:tcPr>
    </w:tblStylePr>
    <w:tblStylePr w:type="lastRow">
      <w:pPr>
        <w:spacing w:before="0" w:after="0" w:line="240" w:lineRule="auto"/>
      </w:pPr>
      <w:rPr>
        <w:b/>
        <w:bCs/>
      </w:rPr>
      <w:tblPr/>
      <w:tcPr>
        <w:tcBorders>
          <w:top w:val="single" w:sz="8" w:space="0" w:color="8B55F0" w:themeColor="accent2"/>
          <w:left w:val="nil"/>
          <w:bottom w:val="single" w:sz="8" w:space="0" w:color="8B55F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D4FB" w:themeFill="accent2" w:themeFillTint="3F"/>
      </w:tcPr>
    </w:tblStylePr>
    <w:tblStylePr w:type="band1Horz">
      <w:tblPr/>
      <w:tcPr>
        <w:tcBorders>
          <w:left w:val="nil"/>
          <w:right w:val="nil"/>
          <w:insideH w:val="nil"/>
          <w:insideV w:val="nil"/>
        </w:tcBorders>
        <w:shd w:val="clear" w:color="auto" w:fill="E2D4FB" w:themeFill="accent2" w:themeFillTint="3F"/>
      </w:tcPr>
    </w:tblStylePr>
  </w:style>
  <w:style w:type="table" w:styleId="LightShading-Accent3">
    <w:name w:val="Light Shading Accent 3"/>
    <w:basedOn w:val="TableNormal"/>
    <w:uiPriority w:val="60"/>
    <w:rsid w:val="000E5D4B"/>
    <w:pPr>
      <w:spacing w:after="0"/>
    </w:pPr>
    <w:rPr>
      <w:color w:val="004C49" w:themeColor="accent3" w:themeShade="BF"/>
    </w:rPr>
    <w:tblPr>
      <w:tblStyleRowBandSize w:val="1"/>
      <w:tblStyleColBandSize w:val="1"/>
      <w:tblBorders>
        <w:top w:val="single" w:sz="8" w:space="0" w:color="006663" w:themeColor="accent3"/>
        <w:bottom w:val="single" w:sz="8" w:space="0" w:color="006663" w:themeColor="accent3"/>
      </w:tblBorders>
    </w:tblPr>
    <w:tblStylePr w:type="firstRow">
      <w:pPr>
        <w:spacing w:before="0" w:after="0" w:line="240" w:lineRule="auto"/>
      </w:pPr>
      <w:rPr>
        <w:b/>
        <w:bCs/>
      </w:rPr>
      <w:tblPr/>
      <w:tcPr>
        <w:tcBorders>
          <w:top w:val="single" w:sz="8" w:space="0" w:color="006663" w:themeColor="accent3"/>
          <w:left w:val="nil"/>
          <w:bottom w:val="single" w:sz="8" w:space="0" w:color="006663" w:themeColor="accent3"/>
          <w:right w:val="nil"/>
          <w:insideH w:val="nil"/>
          <w:insideV w:val="nil"/>
        </w:tcBorders>
      </w:tcPr>
    </w:tblStylePr>
    <w:tblStylePr w:type="lastRow">
      <w:pPr>
        <w:spacing w:before="0" w:after="0" w:line="240" w:lineRule="auto"/>
      </w:pPr>
      <w:rPr>
        <w:b/>
        <w:bCs/>
      </w:rPr>
      <w:tblPr/>
      <w:tcPr>
        <w:tcBorders>
          <w:top w:val="single" w:sz="8" w:space="0" w:color="006663" w:themeColor="accent3"/>
          <w:left w:val="nil"/>
          <w:bottom w:val="single" w:sz="8" w:space="0" w:color="00666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FB" w:themeFill="accent3" w:themeFillTint="3F"/>
      </w:tcPr>
    </w:tblStylePr>
    <w:tblStylePr w:type="band1Horz">
      <w:tblPr/>
      <w:tcPr>
        <w:tcBorders>
          <w:left w:val="nil"/>
          <w:right w:val="nil"/>
          <w:insideH w:val="nil"/>
          <w:insideV w:val="nil"/>
        </w:tcBorders>
        <w:shd w:val="clear" w:color="auto" w:fill="9AFFFB" w:themeFill="accent3" w:themeFillTint="3F"/>
      </w:tcPr>
    </w:tblStylePr>
  </w:style>
  <w:style w:type="table" w:styleId="LightShading-Accent5">
    <w:name w:val="Light Shading Accent 5"/>
    <w:basedOn w:val="TableNormal"/>
    <w:uiPriority w:val="60"/>
    <w:rsid w:val="000E5D4B"/>
    <w:pPr>
      <w:spacing w:after="0"/>
    </w:pPr>
    <w:rPr>
      <w:color w:val="00A647" w:themeColor="accent5" w:themeShade="BF"/>
    </w:rPr>
    <w:tblPr>
      <w:tblStyleRowBandSize w:val="1"/>
      <w:tblStyleColBandSize w:val="1"/>
      <w:tblBorders>
        <w:top w:val="single" w:sz="8" w:space="0" w:color="00DE60" w:themeColor="accent5"/>
        <w:bottom w:val="single" w:sz="8" w:space="0" w:color="00DE60" w:themeColor="accent5"/>
      </w:tblBorders>
    </w:tblPr>
    <w:tblStylePr w:type="firstRow">
      <w:pPr>
        <w:spacing w:before="0" w:after="0" w:line="240" w:lineRule="auto"/>
      </w:pPr>
      <w:rPr>
        <w:b/>
        <w:bCs/>
      </w:rPr>
      <w:tblPr/>
      <w:tcPr>
        <w:tcBorders>
          <w:top w:val="single" w:sz="8" w:space="0" w:color="00DE60" w:themeColor="accent5"/>
          <w:left w:val="nil"/>
          <w:bottom w:val="single" w:sz="8" w:space="0" w:color="00DE60" w:themeColor="accent5"/>
          <w:right w:val="nil"/>
          <w:insideH w:val="nil"/>
          <w:insideV w:val="nil"/>
        </w:tcBorders>
      </w:tcPr>
    </w:tblStylePr>
    <w:tblStylePr w:type="lastRow">
      <w:pPr>
        <w:spacing w:before="0" w:after="0" w:line="240" w:lineRule="auto"/>
      </w:pPr>
      <w:rPr>
        <w:b/>
        <w:bCs/>
      </w:rPr>
      <w:tblPr/>
      <w:tcPr>
        <w:tcBorders>
          <w:top w:val="single" w:sz="8" w:space="0" w:color="00DE60" w:themeColor="accent5"/>
          <w:left w:val="nil"/>
          <w:bottom w:val="single" w:sz="8" w:space="0" w:color="00DE6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FD6" w:themeFill="accent5" w:themeFillTint="3F"/>
      </w:tcPr>
    </w:tblStylePr>
    <w:tblStylePr w:type="band1Horz">
      <w:tblPr/>
      <w:tcPr>
        <w:tcBorders>
          <w:left w:val="nil"/>
          <w:right w:val="nil"/>
          <w:insideH w:val="nil"/>
          <w:insideV w:val="nil"/>
        </w:tcBorders>
        <w:shd w:val="clear" w:color="auto" w:fill="B7FFD6" w:themeFill="accent5" w:themeFillTint="3F"/>
      </w:tcPr>
    </w:tblStylePr>
  </w:style>
  <w:style w:type="table" w:styleId="LightShading-Accent6">
    <w:name w:val="Light Shading Accent 6"/>
    <w:basedOn w:val="TableNormal"/>
    <w:uiPriority w:val="60"/>
    <w:rsid w:val="000E5D4B"/>
    <w:pPr>
      <w:spacing w:after="0"/>
    </w:pPr>
    <w:rPr>
      <w:color w:val="D9A000" w:themeColor="accent6" w:themeShade="BF"/>
    </w:rPr>
    <w:tblPr>
      <w:tblStyleRowBandSize w:val="1"/>
      <w:tblStyleColBandSize w:val="1"/>
      <w:tblBorders>
        <w:top w:val="single" w:sz="8" w:space="0" w:color="FFC624" w:themeColor="accent6"/>
        <w:bottom w:val="single" w:sz="8" w:space="0" w:color="FFC624" w:themeColor="accent6"/>
      </w:tblBorders>
    </w:tblPr>
    <w:tblStylePr w:type="firstRow">
      <w:pPr>
        <w:spacing w:before="0" w:after="0" w:line="240" w:lineRule="auto"/>
      </w:pPr>
      <w:rPr>
        <w:b/>
        <w:bCs/>
      </w:rPr>
      <w:tblPr/>
      <w:tcPr>
        <w:tcBorders>
          <w:top w:val="single" w:sz="8" w:space="0" w:color="FFC624" w:themeColor="accent6"/>
          <w:left w:val="nil"/>
          <w:bottom w:val="single" w:sz="8" w:space="0" w:color="FFC624" w:themeColor="accent6"/>
          <w:right w:val="nil"/>
          <w:insideH w:val="nil"/>
          <w:insideV w:val="nil"/>
        </w:tcBorders>
      </w:tcPr>
    </w:tblStylePr>
    <w:tblStylePr w:type="lastRow">
      <w:pPr>
        <w:spacing w:before="0" w:after="0" w:line="240" w:lineRule="auto"/>
      </w:pPr>
      <w:rPr>
        <w:b/>
        <w:bCs/>
      </w:rPr>
      <w:tblPr/>
      <w:tcPr>
        <w:tcBorders>
          <w:top w:val="single" w:sz="8" w:space="0" w:color="FFC624" w:themeColor="accent6"/>
          <w:left w:val="nil"/>
          <w:bottom w:val="single" w:sz="8" w:space="0" w:color="FFC62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8" w:themeFill="accent6" w:themeFillTint="3F"/>
      </w:tcPr>
    </w:tblStylePr>
    <w:tblStylePr w:type="band1Horz">
      <w:tblPr/>
      <w:tcPr>
        <w:tcBorders>
          <w:left w:val="nil"/>
          <w:right w:val="nil"/>
          <w:insideH w:val="nil"/>
          <w:insideV w:val="nil"/>
        </w:tcBorders>
        <w:shd w:val="clear" w:color="auto" w:fill="FFF0C8" w:themeFill="accent6" w:themeFillTint="3F"/>
      </w:tcPr>
    </w:tblStylePr>
  </w:style>
  <w:style w:type="character" w:styleId="LineNumber">
    <w:name w:val="line number"/>
    <w:basedOn w:val="DefaultParagraphFont"/>
    <w:uiPriority w:val="99"/>
    <w:semiHidden/>
    <w:unhideWhenUsed/>
    <w:rsid w:val="000E5D4B"/>
    <w:rPr>
      <w:rFonts w:ascii="Aptos" w:hAnsi="Aptos"/>
    </w:rPr>
  </w:style>
  <w:style w:type="paragraph" w:styleId="List">
    <w:name w:val="List"/>
    <w:basedOn w:val="Normal"/>
    <w:uiPriority w:val="99"/>
    <w:semiHidden/>
    <w:rsid w:val="000E5D4B"/>
    <w:pPr>
      <w:ind w:left="360" w:hanging="360"/>
      <w:contextualSpacing/>
    </w:pPr>
  </w:style>
  <w:style w:type="paragraph" w:styleId="List2">
    <w:name w:val="List 2"/>
    <w:basedOn w:val="Normal"/>
    <w:uiPriority w:val="99"/>
    <w:semiHidden/>
    <w:rsid w:val="000E5D4B"/>
    <w:pPr>
      <w:ind w:left="720" w:hanging="360"/>
      <w:contextualSpacing/>
    </w:pPr>
  </w:style>
  <w:style w:type="paragraph" w:styleId="List3">
    <w:name w:val="List 3"/>
    <w:basedOn w:val="Normal"/>
    <w:uiPriority w:val="99"/>
    <w:semiHidden/>
    <w:rsid w:val="000E5D4B"/>
    <w:pPr>
      <w:ind w:left="1080" w:hanging="360"/>
      <w:contextualSpacing/>
    </w:pPr>
  </w:style>
  <w:style w:type="paragraph" w:styleId="List4">
    <w:name w:val="List 4"/>
    <w:basedOn w:val="Normal"/>
    <w:uiPriority w:val="99"/>
    <w:semiHidden/>
    <w:rsid w:val="000E5D4B"/>
    <w:pPr>
      <w:ind w:left="1440" w:hanging="360"/>
      <w:contextualSpacing/>
    </w:pPr>
  </w:style>
  <w:style w:type="paragraph" w:styleId="List5">
    <w:name w:val="List 5"/>
    <w:basedOn w:val="Normal"/>
    <w:uiPriority w:val="99"/>
    <w:semiHidden/>
    <w:rsid w:val="000E5D4B"/>
    <w:pPr>
      <w:ind w:left="1800" w:hanging="360"/>
      <w:contextualSpacing/>
    </w:pPr>
  </w:style>
  <w:style w:type="paragraph" w:styleId="ListBullet5">
    <w:name w:val="List Bullet 5"/>
    <w:basedOn w:val="Normal"/>
    <w:uiPriority w:val="99"/>
    <w:semiHidden/>
    <w:qFormat/>
    <w:rsid w:val="000E5D4B"/>
    <w:pPr>
      <w:numPr>
        <w:numId w:val="9"/>
      </w:numPr>
      <w:contextualSpacing/>
    </w:pPr>
  </w:style>
  <w:style w:type="paragraph" w:styleId="ListContinue5">
    <w:name w:val="List Continue 5"/>
    <w:basedOn w:val="Normal"/>
    <w:uiPriority w:val="99"/>
    <w:semiHidden/>
    <w:rsid w:val="000E5D4B"/>
    <w:pPr>
      <w:ind w:left="1800"/>
      <w:contextualSpacing/>
    </w:pPr>
  </w:style>
  <w:style w:type="paragraph" w:styleId="ListNumber5">
    <w:name w:val="List Number 5"/>
    <w:basedOn w:val="Normal"/>
    <w:uiPriority w:val="9"/>
    <w:semiHidden/>
    <w:rsid w:val="000E5D4B"/>
    <w:pPr>
      <w:numPr>
        <w:numId w:val="10"/>
      </w:numPr>
      <w:contextualSpacing/>
    </w:pPr>
  </w:style>
  <w:style w:type="paragraph" w:styleId="ListParagraph">
    <w:name w:val="List Paragraph"/>
    <w:basedOn w:val="Normal"/>
    <w:uiPriority w:val="34"/>
    <w:qFormat/>
    <w:rsid w:val="000E5D4B"/>
    <w:pPr>
      <w:ind w:left="720"/>
      <w:contextualSpacing/>
    </w:pPr>
  </w:style>
  <w:style w:type="paragraph" w:styleId="MacroText">
    <w:name w:val="macro"/>
    <w:link w:val="MacroTextChar"/>
    <w:uiPriority w:val="99"/>
    <w:semiHidden/>
    <w:unhideWhenUsed/>
    <w:rsid w:val="000E5D4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0E5D4B"/>
    <w:rPr>
      <w:rFonts w:ascii="Consolas" w:hAnsi="Consolas"/>
      <w:sz w:val="20"/>
      <w:szCs w:val="20"/>
    </w:rPr>
  </w:style>
  <w:style w:type="table" w:styleId="MediumGrid1-Accent1">
    <w:name w:val="Medium Grid 1 Accent 1"/>
    <w:basedOn w:val="TableNormal"/>
    <w:uiPriority w:val="67"/>
    <w:rsid w:val="000E5D4B"/>
    <w:pPr>
      <w:spacing w:after="0"/>
    </w:pPr>
    <w:tblPr>
      <w:tblStyleRowBandSize w:val="1"/>
      <w:tblStyleColBandSize w:val="1"/>
      <w:tblBorders>
        <w:top w:val="single" w:sz="8" w:space="0" w:color="5490FF" w:themeColor="accent1" w:themeTint="BF"/>
        <w:left w:val="single" w:sz="8" w:space="0" w:color="5490FF" w:themeColor="accent1" w:themeTint="BF"/>
        <w:bottom w:val="single" w:sz="8" w:space="0" w:color="5490FF" w:themeColor="accent1" w:themeTint="BF"/>
        <w:right w:val="single" w:sz="8" w:space="0" w:color="5490FF" w:themeColor="accent1" w:themeTint="BF"/>
        <w:insideH w:val="single" w:sz="8" w:space="0" w:color="5490FF" w:themeColor="accent1" w:themeTint="BF"/>
        <w:insideV w:val="single" w:sz="8" w:space="0" w:color="5490FF" w:themeColor="accent1" w:themeTint="BF"/>
      </w:tblBorders>
    </w:tblPr>
    <w:tcPr>
      <w:shd w:val="clear" w:color="auto" w:fill="C6DAFF" w:themeFill="accent1" w:themeFillTint="3F"/>
    </w:tcPr>
    <w:tblStylePr w:type="firstRow">
      <w:rPr>
        <w:b/>
        <w:bCs/>
      </w:rPr>
    </w:tblStylePr>
    <w:tblStylePr w:type="lastRow">
      <w:rPr>
        <w:b/>
        <w:bCs/>
      </w:rPr>
      <w:tblPr/>
      <w:tcPr>
        <w:tcBorders>
          <w:top w:val="single" w:sz="18" w:space="0" w:color="5490FF" w:themeColor="accent1" w:themeTint="BF"/>
        </w:tcBorders>
      </w:tcPr>
    </w:tblStylePr>
    <w:tblStylePr w:type="firstCol">
      <w:rPr>
        <w:b/>
        <w:bCs/>
      </w:rPr>
    </w:tblStylePr>
    <w:tblStylePr w:type="lastCol">
      <w:rPr>
        <w:b/>
        <w:bCs/>
      </w:rPr>
    </w:tblStylePr>
    <w:tblStylePr w:type="band1Vert">
      <w:tblPr/>
      <w:tcPr>
        <w:shd w:val="clear" w:color="auto" w:fill="8DB5FF" w:themeFill="accent1" w:themeFillTint="7F"/>
      </w:tcPr>
    </w:tblStylePr>
    <w:tblStylePr w:type="band1Horz">
      <w:tblPr/>
      <w:tcPr>
        <w:shd w:val="clear" w:color="auto" w:fill="8DB5FF" w:themeFill="accent1" w:themeFillTint="7F"/>
      </w:tcPr>
    </w:tblStylePr>
  </w:style>
  <w:style w:type="table" w:styleId="MediumGrid1-Accent2">
    <w:name w:val="Medium Grid 1 Accent 2"/>
    <w:basedOn w:val="TableNormal"/>
    <w:uiPriority w:val="67"/>
    <w:rsid w:val="000E5D4B"/>
    <w:pPr>
      <w:spacing w:after="0"/>
    </w:pPr>
    <w:tblPr>
      <w:tblStyleRowBandSize w:val="1"/>
      <w:tblStyleColBandSize w:val="1"/>
      <w:tblBorders>
        <w:top w:val="single" w:sz="8" w:space="0" w:color="A77FF3" w:themeColor="accent2" w:themeTint="BF"/>
        <w:left w:val="single" w:sz="8" w:space="0" w:color="A77FF3" w:themeColor="accent2" w:themeTint="BF"/>
        <w:bottom w:val="single" w:sz="8" w:space="0" w:color="A77FF3" w:themeColor="accent2" w:themeTint="BF"/>
        <w:right w:val="single" w:sz="8" w:space="0" w:color="A77FF3" w:themeColor="accent2" w:themeTint="BF"/>
        <w:insideH w:val="single" w:sz="8" w:space="0" w:color="A77FF3" w:themeColor="accent2" w:themeTint="BF"/>
        <w:insideV w:val="single" w:sz="8" w:space="0" w:color="A77FF3" w:themeColor="accent2" w:themeTint="BF"/>
      </w:tblBorders>
    </w:tblPr>
    <w:tcPr>
      <w:shd w:val="clear" w:color="auto" w:fill="E2D4FB" w:themeFill="accent2" w:themeFillTint="3F"/>
    </w:tcPr>
    <w:tblStylePr w:type="firstRow">
      <w:rPr>
        <w:b/>
        <w:bCs/>
      </w:rPr>
    </w:tblStylePr>
    <w:tblStylePr w:type="lastRow">
      <w:rPr>
        <w:b/>
        <w:bCs/>
      </w:rPr>
      <w:tblPr/>
      <w:tcPr>
        <w:tcBorders>
          <w:top w:val="single" w:sz="18" w:space="0" w:color="A77FF3" w:themeColor="accent2" w:themeTint="BF"/>
        </w:tcBorders>
      </w:tcPr>
    </w:tblStylePr>
    <w:tblStylePr w:type="firstCol">
      <w:rPr>
        <w:b/>
        <w:bCs/>
      </w:rPr>
    </w:tblStylePr>
    <w:tblStylePr w:type="lastCol">
      <w:rPr>
        <w:b/>
        <w:bCs/>
      </w:rPr>
    </w:tblStylePr>
    <w:tblStylePr w:type="band1Vert">
      <w:tblPr/>
      <w:tcPr>
        <w:shd w:val="clear" w:color="auto" w:fill="C4AAF7" w:themeFill="accent2" w:themeFillTint="7F"/>
      </w:tcPr>
    </w:tblStylePr>
    <w:tblStylePr w:type="band1Horz">
      <w:tblPr/>
      <w:tcPr>
        <w:shd w:val="clear" w:color="auto" w:fill="C4AAF7" w:themeFill="accent2" w:themeFillTint="7F"/>
      </w:tcPr>
    </w:tblStylePr>
  </w:style>
  <w:style w:type="table" w:styleId="MediumGrid1-Accent3">
    <w:name w:val="Medium Grid 1 Accent 3"/>
    <w:basedOn w:val="TableNormal"/>
    <w:uiPriority w:val="67"/>
    <w:rsid w:val="000E5D4B"/>
    <w:pPr>
      <w:spacing w:after="0"/>
    </w:pPr>
    <w:tblPr>
      <w:tblStyleRowBandSize w:val="1"/>
      <w:tblStyleColBandSize w:val="1"/>
      <w:tblBorders>
        <w:top w:val="single" w:sz="8" w:space="0" w:color="00CCC5" w:themeColor="accent3" w:themeTint="BF"/>
        <w:left w:val="single" w:sz="8" w:space="0" w:color="00CCC5" w:themeColor="accent3" w:themeTint="BF"/>
        <w:bottom w:val="single" w:sz="8" w:space="0" w:color="00CCC5" w:themeColor="accent3" w:themeTint="BF"/>
        <w:right w:val="single" w:sz="8" w:space="0" w:color="00CCC5" w:themeColor="accent3" w:themeTint="BF"/>
        <w:insideH w:val="single" w:sz="8" w:space="0" w:color="00CCC5" w:themeColor="accent3" w:themeTint="BF"/>
        <w:insideV w:val="single" w:sz="8" w:space="0" w:color="00CCC5" w:themeColor="accent3" w:themeTint="BF"/>
      </w:tblBorders>
    </w:tblPr>
    <w:tcPr>
      <w:shd w:val="clear" w:color="auto" w:fill="9AFFFB" w:themeFill="accent3" w:themeFillTint="3F"/>
    </w:tcPr>
    <w:tblStylePr w:type="firstRow">
      <w:rPr>
        <w:b/>
        <w:bCs/>
      </w:rPr>
    </w:tblStylePr>
    <w:tblStylePr w:type="lastRow">
      <w:rPr>
        <w:b/>
        <w:bCs/>
      </w:rPr>
      <w:tblPr/>
      <w:tcPr>
        <w:tcBorders>
          <w:top w:val="single" w:sz="18" w:space="0" w:color="00CCC5" w:themeColor="accent3" w:themeTint="BF"/>
        </w:tcBorders>
      </w:tcPr>
    </w:tblStylePr>
    <w:tblStylePr w:type="firstCol">
      <w:rPr>
        <w:b/>
        <w:bCs/>
      </w:rPr>
    </w:tblStylePr>
    <w:tblStylePr w:type="lastCol">
      <w:rPr>
        <w:b/>
        <w:bCs/>
      </w:rPr>
    </w:tblStylePr>
    <w:tblStylePr w:type="band1Vert">
      <w:tblPr/>
      <w:tcPr>
        <w:shd w:val="clear" w:color="auto" w:fill="33FFF8" w:themeFill="accent3" w:themeFillTint="7F"/>
      </w:tcPr>
    </w:tblStylePr>
    <w:tblStylePr w:type="band1Horz">
      <w:tblPr/>
      <w:tcPr>
        <w:shd w:val="clear" w:color="auto" w:fill="33FFF8" w:themeFill="accent3" w:themeFillTint="7F"/>
      </w:tcPr>
    </w:tblStylePr>
  </w:style>
  <w:style w:type="table" w:styleId="MediumGrid1-Accent4">
    <w:name w:val="Medium Grid 1 Accent 4"/>
    <w:basedOn w:val="TableNormal"/>
    <w:uiPriority w:val="67"/>
    <w:rsid w:val="000E5D4B"/>
    <w:pPr>
      <w:spacing w:after="0"/>
    </w:pPr>
    <w:tblPr>
      <w:tblStyleRowBandSize w:val="1"/>
      <w:tblStyleColBandSize w:val="1"/>
      <w:tblBorders>
        <w:top w:val="single" w:sz="8" w:space="0" w:color="00F8FD" w:themeColor="accent4" w:themeTint="BF"/>
        <w:left w:val="single" w:sz="8" w:space="0" w:color="00F8FD" w:themeColor="accent4" w:themeTint="BF"/>
        <w:bottom w:val="single" w:sz="8" w:space="0" w:color="00F8FD" w:themeColor="accent4" w:themeTint="BF"/>
        <w:right w:val="single" w:sz="8" w:space="0" w:color="00F8FD" w:themeColor="accent4" w:themeTint="BF"/>
        <w:insideH w:val="single" w:sz="8" w:space="0" w:color="00F8FD" w:themeColor="accent4" w:themeTint="BF"/>
        <w:insideV w:val="single" w:sz="8" w:space="0" w:color="00F8FD" w:themeColor="accent4" w:themeTint="BF"/>
      </w:tblBorders>
    </w:tblPr>
    <w:tcPr>
      <w:shd w:val="clear" w:color="auto" w:fill="AAFDFF" w:themeFill="accent4" w:themeFillTint="3F"/>
    </w:tcPr>
    <w:tblStylePr w:type="firstRow">
      <w:rPr>
        <w:b/>
        <w:bCs/>
      </w:rPr>
    </w:tblStylePr>
    <w:tblStylePr w:type="lastRow">
      <w:rPr>
        <w:b/>
        <w:bCs/>
      </w:rPr>
      <w:tblPr/>
      <w:tcPr>
        <w:tcBorders>
          <w:top w:val="single" w:sz="18" w:space="0" w:color="00F8FD" w:themeColor="accent4" w:themeTint="BF"/>
        </w:tcBorders>
      </w:tcPr>
    </w:tblStylePr>
    <w:tblStylePr w:type="firstCol">
      <w:rPr>
        <w:b/>
        <w:bCs/>
      </w:rPr>
    </w:tblStylePr>
    <w:tblStylePr w:type="lastCol">
      <w:rPr>
        <w:b/>
        <w:bCs/>
      </w:rPr>
    </w:tblStylePr>
    <w:tblStylePr w:type="band1Vert">
      <w:tblPr/>
      <w:tcPr>
        <w:shd w:val="clear" w:color="auto" w:fill="54FBFF" w:themeFill="accent4" w:themeFillTint="7F"/>
      </w:tcPr>
    </w:tblStylePr>
    <w:tblStylePr w:type="band1Horz">
      <w:tblPr/>
      <w:tcPr>
        <w:shd w:val="clear" w:color="auto" w:fill="54FBFF" w:themeFill="accent4" w:themeFillTint="7F"/>
      </w:tcPr>
    </w:tblStylePr>
  </w:style>
  <w:style w:type="table" w:styleId="MediumGrid1-Accent5">
    <w:name w:val="Medium Grid 1 Accent 5"/>
    <w:basedOn w:val="TableNormal"/>
    <w:uiPriority w:val="67"/>
    <w:rsid w:val="000E5D4B"/>
    <w:pPr>
      <w:spacing w:after="0"/>
    </w:pPr>
    <w:tblPr>
      <w:tblStyleRowBandSize w:val="1"/>
      <w:tblStyleColBandSize w:val="1"/>
      <w:tblBorders>
        <w:top w:val="single" w:sz="8" w:space="0" w:color="27FF84" w:themeColor="accent5" w:themeTint="BF"/>
        <w:left w:val="single" w:sz="8" w:space="0" w:color="27FF84" w:themeColor="accent5" w:themeTint="BF"/>
        <w:bottom w:val="single" w:sz="8" w:space="0" w:color="27FF84" w:themeColor="accent5" w:themeTint="BF"/>
        <w:right w:val="single" w:sz="8" w:space="0" w:color="27FF84" w:themeColor="accent5" w:themeTint="BF"/>
        <w:insideH w:val="single" w:sz="8" w:space="0" w:color="27FF84" w:themeColor="accent5" w:themeTint="BF"/>
        <w:insideV w:val="single" w:sz="8" w:space="0" w:color="27FF84" w:themeColor="accent5" w:themeTint="BF"/>
      </w:tblBorders>
    </w:tblPr>
    <w:tcPr>
      <w:shd w:val="clear" w:color="auto" w:fill="B7FFD6" w:themeFill="accent5" w:themeFillTint="3F"/>
    </w:tcPr>
    <w:tblStylePr w:type="firstRow">
      <w:rPr>
        <w:b/>
        <w:bCs/>
      </w:rPr>
    </w:tblStylePr>
    <w:tblStylePr w:type="lastRow">
      <w:rPr>
        <w:b/>
        <w:bCs/>
      </w:rPr>
      <w:tblPr/>
      <w:tcPr>
        <w:tcBorders>
          <w:top w:val="single" w:sz="18" w:space="0" w:color="27FF84" w:themeColor="accent5" w:themeTint="BF"/>
        </w:tcBorders>
      </w:tcPr>
    </w:tblStylePr>
    <w:tblStylePr w:type="firstCol">
      <w:rPr>
        <w:b/>
        <w:bCs/>
      </w:rPr>
    </w:tblStylePr>
    <w:tblStylePr w:type="lastCol">
      <w:rPr>
        <w:b/>
        <w:bCs/>
      </w:rPr>
    </w:tblStylePr>
    <w:tblStylePr w:type="band1Vert">
      <w:tblPr/>
      <w:tcPr>
        <w:shd w:val="clear" w:color="auto" w:fill="6FFFAD" w:themeFill="accent5" w:themeFillTint="7F"/>
      </w:tcPr>
    </w:tblStylePr>
    <w:tblStylePr w:type="band1Horz">
      <w:tblPr/>
      <w:tcPr>
        <w:shd w:val="clear" w:color="auto" w:fill="6FFFAD" w:themeFill="accent5" w:themeFillTint="7F"/>
      </w:tcPr>
    </w:tblStylePr>
  </w:style>
  <w:style w:type="table" w:styleId="MediumGrid1-Accent6">
    <w:name w:val="Medium Grid 1 Accent 6"/>
    <w:basedOn w:val="TableNormal"/>
    <w:uiPriority w:val="67"/>
    <w:rsid w:val="000E5D4B"/>
    <w:pPr>
      <w:spacing w:after="0"/>
    </w:pPr>
    <w:tblPr>
      <w:tblStyleRowBandSize w:val="1"/>
      <w:tblStyleColBandSize w:val="1"/>
      <w:tblBorders>
        <w:top w:val="single" w:sz="8" w:space="0" w:color="FFD35A" w:themeColor="accent6" w:themeTint="BF"/>
        <w:left w:val="single" w:sz="8" w:space="0" w:color="FFD35A" w:themeColor="accent6" w:themeTint="BF"/>
        <w:bottom w:val="single" w:sz="8" w:space="0" w:color="FFD35A" w:themeColor="accent6" w:themeTint="BF"/>
        <w:right w:val="single" w:sz="8" w:space="0" w:color="FFD35A" w:themeColor="accent6" w:themeTint="BF"/>
        <w:insideH w:val="single" w:sz="8" w:space="0" w:color="FFD35A" w:themeColor="accent6" w:themeTint="BF"/>
        <w:insideV w:val="single" w:sz="8" w:space="0" w:color="FFD35A" w:themeColor="accent6" w:themeTint="BF"/>
      </w:tblBorders>
    </w:tblPr>
    <w:tcPr>
      <w:shd w:val="clear" w:color="auto" w:fill="FFF0C8" w:themeFill="accent6" w:themeFillTint="3F"/>
    </w:tcPr>
    <w:tblStylePr w:type="firstRow">
      <w:rPr>
        <w:b/>
        <w:bCs/>
      </w:rPr>
    </w:tblStylePr>
    <w:tblStylePr w:type="lastRow">
      <w:rPr>
        <w:b/>
        <w:bCs/>
      </w:rPr>
      <w:tblPr/>
      <w:tcPr>
        <w:tcBorders>
          <w:top w:val="single" w:sz="18" w:space="0" w:color="FFD35A" w:themeColor="accent6" w:themeTint="BF"/>
        </w:tcBorders>
      </w:tcPr>
    </w:tblStylePr>
    <w:tblStylePr w:type="firstCol">
      <w:rPr>
        <w:b/>
        <w:bCs/>
      </w:rPr>
    </w:tblStylePr>
    <w:tblStylePr w:type="lastCol">
      <w:rPr>
        <w:b/>
        <w:bCs/>
      </w:rPr>
    </w:tblStylePr>
    <w:tblStylePr w:type="band1Vert">
      <w:tblPr/>
      <w:tcPr>
        <w:shd w:val="clear" w:color="auto" w:fill="FFE291" w:themeFill="accent6" w:themeFillTint="7F"/>
      </w:tcPr>
    </w:tblStylePr>
    <w:tblStylePr w:type="band1Horz">
      <w:tblPr/>
      <w:tcPr>
        <w:shd w:val="clear" w:color="auto" w:fill="FFE291" w:themeFill="accent6" w:themeFillTint="7F"/>
      </w:tcPr>
    </w:tblStylePr>
  </w:style>
  <w:style w:type="table" w:styleId="MediumGrid2-Accent1">
    <w:name w:val="Medium Grid 2 Accent 1"/>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B6CFF" w:themeColor="accent1"/>
        <w:left w:val="single" w:sz="8" w:space="0" w:color="1B6CFF" w:themeColor="accent1"/>
        <w:bottom w:val="single" w:sz="8" w:space="0" w:color="1B6CFF" w:themeColor="accent1"/>
        <w:right w:val="single" w:sz="8" w:space="0" w:color="1B6CFF" w:themeColor="accent1"/>
        <w:insideH w:val="single" w:sz="8" w:space="0" w:color="1B6CFF" w:themeColor="accent1"/>
        <w:insideV w:val="single" w:sz="8" w:space="0" w:color="1B6CFF" w:themeColor="accent1"/>
      </w:tblBorders>
    </w:tblPr>
    <w:tcPr>
      <w:shd w:val="clear" w:color="auto" w:fill="C6DAFF" w:themeFill="accent1" w:themeFillTint="3F"/>
    </w:tcPr>
    <w:tblStylePr w:type="firstRow">
      <w:rPr>
        <w:b/>
        <w:bCs/>
        <w:color w:val="000000" w:themeColor="text1"/>
      </w:rPr>
      <w:tblPr/>
      <w:tcPr>
        <w:shd w:val="clear" w:color="auto" w:fill="E8F0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1FF" w:themeFill="accent1" w:themeFillTint="33"/>
      </w:tcPr>
    </w:tblStylePr>
    <w:tblStylePr w:type="band1Vert">
      <w:tblPr/>
      <w:tcPr>
        <w:shd w:val="clear" w:color="auto" w:fill="8DB5FF" w:themeFill="accent1" w:themeFillTint="7F"/>
      </w:tcPr>
    </w:tblStylePr>
    <w:tblStylePr w:type="band1Horz">
      <w:tblPr/>
      <w:tcPr>
        <w:tcBorders>
          <w:insideH w:val="single" w:sz="6" w:space="0" w:color="1B6CFF" w:themeColor="accent1"/>
          <w:insideV w:val="single" w:sz="6" w:space="0" w:color="1B6CFF" w:themeColor="accent1"/>
        </w:tcBorders>
        <w:shd w:val="clear" w:color="auto" w:fill="8DB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B55F0" w:themeColor="accent2"/>
        <w:left w:val="single" w:sz="8" w:space="0" w:color="8B55F0" w:themeColor="accent2"/>
        <w:bottom w:val="single" w:sz="8" w:space="0" w:color="8B55F0" w:themeColor="accent2"/>
        <w:right w:val="single" w:sz="8" w:space="0" w:color="8B55F0" w:themeColor="accent2"/>
        <w:insideH w:val="single" w:sz="8" w:space="0" w:color="8B55F0" w:themeColor="accent2"/>
        <w:insideV w:val="single" w:sz="8" w:space="0" w:color="8B55F0" w:themeColor="accent2"/>
      </w:tblBorders>
    </w:tblPr>
    <w:tcPr>
      <w:shd w:val="clear" w:color="auto" w:fill="E2D4FB" w:themeFill="accent2" w:themeFillTint="3F"/>
    </w:tcPr>
    <w:tblStylePr w:type="firstRow">
      <w:rPr>
        <w:b/>
        <w:bCs/>
        <w:color w:val="000000" w:themeColor="text1"/>
      </w:rPr>
      <w:tblPr/>
      <w:tcPr>
        <w:shd w:val="clear" w:color="auto" w:fill="F3EE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DFC" w:themeFill="accent2" w:themeFillTint="33"/>
      </w:tcPr>
    </w:tblStylePr>
    <w:tblStylePr w:type="band1Vert">
      <w:tblPr/>
      <w:tcPr>
        <w:shd w:val="clear" w:color="auto" w:fill="C4AAF7" w:themeFill="accent2" w:themeFillTint="7F"/>
      </w:tcPr>
    </w:tblStylePr>
    <w:tblStylePr w:type="band1Horz">
      <w:tblPr/>
      <w:tcPr>
        <w:tcBorders>
          <w:insideH w:val="single" w:sz="6" w:space="0" w:color="8B55F0" w:themeColor="accent2"/>
          <w:insideV w:val="single" w:sz="6" w:space="0" w:color="8B55F0" w:themeColor="accent2"/>
        </w:tcBorders>
        <w:shd w:val="clear" w:color="auto" w:fill="C4AAF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6663" w:themeColor="accent3"/>
        <w:left w:val="single" w:sz="8" w:space="0" w:color="006663" w:themeColor="accent3"/>
        <w:bottom w:val="single" w:sz="8" w:space="0" w:color="006663" w:themeColor="accent3"/>
        <w:right w:val="single" w:sz="8" w:space="0" w:color="006663" w:themeColor="accent3"/>
        <w:insideH w:val="single" w:sz="8" w:space="0" w:color="006663" w:themeColor="accent3"/>
        <w:insideV w:val="single" w:sz="8" w:space="0" w:color="006663" w:themeColor="accent3"/>
      </w:tblBorders>
    </w:tblPr>
    <w:tcPr>
      <w:shd w:val="clear" w:color="auto" w:fill="9AFFFB" w:themeFill="accent3" w:themeFillTint="3F"/>
    </w:tcPr>
    <w:tblStylePr w:type="firstRow">
      <w:rPr>
        <w:b/>
        <w:bCs/>
        <w:color w:val="000000" w:themeColor="text1"/>
      </w:rPr>
      <w:tblPr/>
      <w:tcPr>
        <w:shd w:val="clear" w:color="auto" w:fill="D7FF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FFC" w:themeFill="accent3" w:themeFillTint="33"/>
      </w:tcPr>
    </w:tblStylePr>
    <w:tblStylePr w:type="band1Vert">
      <w:tblPr/>
      <w:tcPr>
        <w:shd w:val="clear" w:color="auto" w:fill="33FFF8" w:themeFill="accent3" w:themeFillTint="7F"/>
      </w:tcPr>
    </w:tblStylePr>
    <w:tblStylePr w:type="band1Horz">
      <w:tblPr/>
      <w:tcPr>
        <w:tcBorders>
          <w:insideH w:val="single" w:sz="6" w:space="0" w:color="006663" w:themeColor="accent3"/>
          <w:insideV w:val="single" w:sz="6" w:space="0" w:color="006663" w:themeColor="accent3"/>
        </w:tcBorders>
        <w:shd w:val="clear" w:color="auto" w:fill="33FFF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A5A8" w:themeColor="accent4"/>
        <w:left w:val="single" w:sz="8" w:space="0" w:color="00A5A8" w:themeColor="accent4"/>
        <w:bottom w:val="single" w:sz="8" w:space="0" w:color="00A5A8" w:themeColor="accent4"/>
        <w:right w:val="single" w:sz="8" w:space="0" w:color="00A5A8" w:themeColor="accent4"/>
        <w:insideH w:val="single" w:sz="8" w:space="0" w:color="00A5A8" w:themeColor="accent4"/>
        <w:insideV w:val="single" w:sz="8" w:space="0" w:color="00A5A8" w:themeColor="accent4"/>
      </w:tblBorders>
    </w:tblPr>
    <w:tcPr>
      <w:shd w:val="clear" w:color="auto" w:fill="AAFDFF" w:themeFill="accent4" w:themeFillTint="3F"/>
    </w:tcPr>
    <w:tblStylePr w:type="firstRow">
      <w:rPr>
        <w:b/>
        <w:bCs/>
        <w:color w:val="000000" w:themeColor="text1"/>
      </w:rPr>
      <w:tblPr/>
      <w:tcPr>
        <w:shd w:val="clear" w:color="auto" w:fill="DDFE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DFF" w:themeFill="accent4" w:themeFillTint="33"/>
      </w:tcPr>
    </w:tblStylePr>
    <w:tblStylePr w:type="band1Vert">
      <w:tblPr/>
      <w:tcPr>
        <w:shd w:val="clear" w:color="auto" w:fill="54FBFF" w:themeFill="accent4" w:themeFillTint="7F"/>
      </w:tcPr>
    </w:tblStylePr>
    <w:tblStylePr w:type="band1Horz">
      <w:tblPr/>
      <w:tcPr>
        <w:tcBorders>
          <w:insideH w:val="single" w:sz="6" w:space="0" w:color="00A5A8" w:themeColor="accent4"/>
          <w:insideV w:val="single" w:sz="6" w:space="0" w:color="00A5A8" w:themeColor="accent4"/>
        </w:tcBorders>
        <w:shd w:val="clear" w:color="auto" w:fill="54FB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DE60" w:themeColor="accent5"/>
        <w:left w:val="single" w:sz="8" w:space="0" w:color="00DE60" w:themeColor="accent5"/>
        <w:bottom w:val="single" w:sz="8" w:space="0" w:color="00DE60" w:themeColor="accent5"/>
        <w:right w:val="single" w:sz="8" w:space="0" w:color="00DE60" w:themeColor="accent5"/>
        <w:insideH w:val="single" w:sz="8" w:space="0" w:color="00DE60" w:themeColor="accent5"/>
        <w:insideV w:val="single" w:sz="8" w:space="0" w:color="00DE60" w:themeColor="accent5"/>
      </w:tblBorders>
    </w:tblPr>
    <w:tcPr>
      <w:shd w:val="clear" w:color="auto" w:fill="B7FFD6" w:themeFill="accent5" w:themeFillTint="3F"/>
    </w:tcPr>
    <w:tblStylePr w:type="firstRow">
      <w:rPr>
        <w:b/>
        <w:bCs/>
        <w:color w:val="000000" w:themeColor="text1"/>
      </w:rPr>
      <w:tblPr/>
      <w:tcPr>
        <w:shd w:val="clear" w:color="auto" w:fill="E2FF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FDE" w:themeFill="accent5" w:themeFillTint="33"/>
      </w:tcPr>
    </w:tblStylePr>
    <w:tblStylePr w:type="band1Vert">
      <w:tblPr/>
      <w:tcPr>
        <w:shd w:val="clear" w:color="auto" w:fill="6FFFAD" w:themeFill="accent5" w:themeFillTint="7F"/>
      </w:tcPr>
    </w:tblStylePr>
    <w:tblStylePr w:type="band1Horz">
      <w:tblPr/>
      <w:tcPr>
        <w:tcBorders>
          <w:insideH w:val="single" w:sz="6" w:space="0" w:color="00DE60" w:themeColor="accent5"/>
          <w:insideV w:val="single" w:sz="6" w:space="0" w:color="00DE60" w:themeColor="accent5"/>
        </w:tcBorders>
        <w:shd w:val="clear" w:color="auto" w:fill="6FFF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624" w:themeColor="accent6"/>
        <w:left w:val="single" w:sz="8" w:space="0" w:color="FFC624" w:themeColor="accent6"/>
        <w:bottom w:val="single" w:sz="8" w:space="0" w:color="FFC624" w:themeColor="accent6"/>
        <w:right w:val="single" w:sz="8" w:space="0" w:color="FFC624" w:themeColor="accent6"/>
        <w:insideH w:val="single" w:sz="8" w:space="0" w:color="FFC624" w:themeColor="accent6"/>
        <w:insideV w:val="single" w:sz="8" w:space="0" w:color="FFC624" w:themeColor="accent6"/>
      </w:tblBorders>
    </w:tblPr>
    <w:tcPr>
      <w:shd w:val="clear" w:color="auto" w:fill="FFF0C8" w:themeFill="accent6" w:themeFillTint="3F"/>
    </w:tcPr>
    <w:tblStylePr w:type="firstRow">
      <w:rPr>
        <w:b/>
        <w:bCs/>
        <w:color w:val="000000" w:themeColor="text1"/>
      </w:rPr>
      <w:tblPr/>
      <w:tcPr>
        <w:shd w:val="clear" w:color="auto" w:fill="FFF9E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3D3" w:themeFill="accent6" w:themeFillTint="33"/>
      </w:tcPr>
    </w:tblStylePr>
    <w:tblStylePr w:type="band1Vert">
      <w:tblPr/>
      <w:tcPr>
        <w:shd w:val="clear" w:color="auto" w:fill="FFE291" w:themeFill="accent6" w:themeFillTint="7F"/>
      </w:tcPr>
    </w:tblStylePr>
    <w:tblStylePr w:type="band1Horz">
      <w:tblPr/>
      <w:tcPr>
        <w:tcBorders>
          <w:insideH w:val="single" w:sz="6" w:space="0" w:color="FFC624" w:themeColor="accent6"/>
          <w:insideV w:val="single" w:sz="6" w:space="0" w:color="FFC624" w:themeColor="accent6"/>
        </w:tcBorders>
        <w:shd w:val="clear" w:color="auto" w:fill="FFE291" w:themeFill="accent6"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A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6CF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6CF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6CF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6CF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B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B5FF" w:themeFill="accent1" w:themeFillTint="7F"/>
      </w:tcPr>
    </w:tblStylePr>
  </w:style>
  <w:style w:type="table" w:styleId="MediumGrid3-Accent2">
    <w:name w:val="Medium Grid 3 Accent 2"/>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D4F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B55F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B55F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B55F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B55F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AAF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AAF7" w:themeFill="accent2" w:themeFillTint="7F"/>
      </w:tcPr>
    </w:tblStylePr>
  </w:style>
  <w:style w:type="table" w:styleId="MediumGrid3-Accent3">
    <w:name w:val="Medium Grid 3 Accent 3"/>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FF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66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66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66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66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3FFF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3FFF8" w:themeFill="accent3" w:themeFillTint="7F"/>
      </w:tcPr>
    </w:tblStylePr>
  </w:style>
  <w:style w:type="table" w:styleId="MediumGrid3-Accent4">
    <w:name w:val="Medium Grid 3 Accent 4"/>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D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5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5A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5A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5A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FB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FBFF" w:themeFill="accent4" w:themeFillTint="7F"/>
      </w:tcPr>
    </w:tblStylePr>
  </w:style>
  <w:style w:type="table" w:styleId="MediumGrid3-Accent5">
    <w:name w:val="Medium Grid 3 Accent 5"/>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F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DE6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DE6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DE6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DE6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FF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FFAD" w:themeFill="accent5" w:themeFillTint="7F"/>
      </w:tcPr>
    </w:tblStylePr>
  </w:style>
  <w:style w:type="table" w:styleId="MediumGrid3-Accent6">
    <w:name w:val="Medium Grid 3 Accent 6"/>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0C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62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62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62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62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29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291" w:themeFill="accent6" w:themeFillTint="7F"/>
      </w:tcPr>
    </w:tblStylePr>
  </w:style>
  <w:style w:type="table" w:styleId="MediumList1-Accent2">
    <w:name w:val="Medium List 1 Accent 2"/>
    <w:basedOn w:val="TableNormal"/>
    <w:uiPriority w:val="65"/>
    <w:rsid w:val="000E5D4B"/>
    <w:pPr>
      <w:spacing w:after="0"/>
    </w:pPr>
    <w:rPr>
      <w:color w:val="000000" w:themeColor="text1"/>
    </w:rPr>
    <w:tblPr>
      <w:tblStyleRowBandSize w:val="1"/>
      <w:tblStyleColBandSize w:val="1"/>
      <w:tblBorders>
        <w:top w:val="single" w:sz="8" w:space="0" w:color="8B55F0" w:themeColor="accent2"/>
        <w:bottom w:val="single" w:sz="8" w:space="0" w:color="8B55F0" w:themeColor="accent2"/>
      </w:tblBorders>
    </w:tblPr>
    <w:tblStylePr w:type="firstRow">
      <w:rPr>
        <w:rFonts w:asciiTheme="majorHAnsi" w:eastAsiaTheme="majorEastAsia" w:hAnsiTheme="majorHAnsi" w:cstheme="majorBidi"/>
      </w:rPr>
      <w:tblPr/>
      <w:tcPr>
        <w:tcBorders>
          <w:top w:val="nil"/>
          <w:bottom w:val="single" w:sz="8" w:space="0" w:color="8B55F0" w:themeColor="accent2"/>
        </w:tcBorders>
      </w:tcPr>
    </w:tblStylePr>
    <w:tblStylePr w:type="lastRow">
      <w:rPr>
        <w:b/>
        <w:bCs/>
        <w:color w:val="000000" w:themeColor="text2"/>
      </w:rPr>
      <w:tblPr/>
      <w:tcPr>
        <w:tcBorders>
          <w:top w:val="single" w:sz="8" w:space="0" w:color="8B55F0" w:themeColor="accent2"/>
          <w:bottom w:val="single" w:sz="8" w:space="0" w:color="8B55F0" w:themeColor="accent2"/>
        </w:tcBorders>
      </w:tcPr>
    </w:tblStylePr>
    <w:tblStylePr w:type="firstCol">
      <w:rPr>
        <w:b/>
        <w:bCs/>
      </w:rPr>
    </w:tblStylePr>
    <w:tblStylePr w:type="lastCol">
      <w:rPr>
        <w:b/>
        <w:bCs/>
      </w:rPr>
      <w:tblPr/>
      <w:tcPr>
        <w:tcBorders>
          <w:top w:val="single" w:sz="8" w:space="0" w:color="8B55F0" w:themeColor="accent2"/>
          <w:bottom w:val="single" w:sz="8" w:space="0" w:color="8B55F0" w:themeColor="accent2"/>
        </w:tcBorders>
      </w:tcPr>
    </w:tblStylePr>
    <w:tblStylePr w:type="band1Vert">
      <w:tblPr/>
      <w:tcPr>
        <w:shd w:val="clear" w:color="auto" w:fill="E2D4FB" w:themeFill="accent2" w:themeFillTint="3F"/>
      </w:tcPr>
    </w:tblStylePr>
    <w:tblStylePr w:type="band1Horz">
      <w:tblPr/>
      <w:tcPr>
        <w:shd w:val="clear" w:color="auto" w:fill="E2D4FB" w:themeFill="accent2" w:themeFillTint="3F"/>
      </w:tcPr>
    </w:tblStylePr>
  </w:style>
  <w:style w:type="table" w:styleId="MediumList1-Accent3">
    <w:name w:val="Medium List 1 Accent 3"/>
    <w:basedOn w:val="TableNormal"/>
    <w:uiPriority w:val="65"/>
    <w:rsid w:val="000E5D4B"/>
    <w:pPr>
      <w:spacing w:after="0"/>
    </w:pPr>
    <w:rPr>
      <w:color w:val="000000" w:themeColor="text1"/>
    </w:rPr>
    <w:tblPr>
      <w:tblStyleRowBandSize w:val="1"/>
      <w:tblStyleColBandSize w:val="1"/>
      <w:tblBorders>
        <w:top w:val="single" w:sz="8" w:space="0" w:color="006663" w:themeColor="accent3"/>
        <w:bottom w:val="single" w:sz="8" w:space="0" w:color="006663" w:themeColor="accent3"/>
      </w:tblBorders>
    </w:tblPr>
    <w:tblStylePr w:type="firstRow">
      <w:rPr>
        <w:rFonts w:asciiTheme="majorHAnsi" w:eastAsiaTheme="majorEastAsia" w:hAnsiTheme="majorHAnsi" w:cstheme="majorBidi"/>
      </w:rPr>
      <w:tblPr/>
      <w:tcPr>
        <w:tcBorders>
          <w:top w:val="nil"/>
          <w:bottom w:val="single" w:sz="8" w:space="0" w:color="006663" w:themeColor="accent3"/>
        </w:tcBorders>
      </w:tcPr>
    </w:tblStylePr>
    <w:tblStylePr w:type="lastRow">
      <w:rPr>
        <w:b/>
        <w:bCs/>
        <w:color w:val="000000" w:themeColor="text2"/>
      </w:rPr>
      <w:tblPr/>
      <w:tcPr>
        <w:tcBorders>
          <w:top w:val="single" w:sz="8" w:space="0" w:color="006663" w:themeColor="accent3"/>
          <w:bottom w:val="single" w:sz="8" w:space="0" w:color="006663" w:themeColor="accent3"/>
        </w:tcBorders>
      </w:tcPr>
    </w:tblStylePr>
    <w:tblStylePr w:type="firstCol">
      <w:rPr>
        <w:b/>
        <w:bCs/>
      </w:rPr>
    </w:tblStylePr>
    <w:tblStylePr w:type="lastCol">
      <w:rPr>
        <w:b/>
        <w:bCs/>
      </w:rPr>
      <w:tblPr/>
      <w:tcPr>
        <w:tcBorders>
          <w:top w:val="single" w:sz="8" w:space="0" w:color="006663" w:themeColor="accent3"/>
          <w:bottom w:val="single" w:sz="8" w:space="0" w:color="006663" w:themeColor="accent3"/>
        </w:tcBorders>
      </w:tcPr>
    </w:tblStylePr>
    <w:tblStylePr w:type="band1Vert">
      <w:tblPr/>
      <w:tcPr>
        <w:shd w:val="clear" w:color="auto" w:fill="9AFFFB" w:themeFill="accent3" w:themeFillTint="3F"/>
      </w:tcPr>
    </w:tblStylePr>
    <w:tblStylePr w:type="band1Horz">
      <w:tblPr/>
      <w:tcPr>
        <w:shd w:val="clear" w:color="auto" w:fill="9AFFFB" w:themeFill="accent3" w:themeFillTint="3F"/>
      </w:tcPr>
    </w:tblStylePr>
  </w:style>
  <w:style w:type="table" w:styleId="MediumList1-Accent4">
    <w:name w:val="Medium List 1 Accent 4"/>
    <w:basedOn w:val="TableNormal"/>
    <w:uiPriority w:val="65"/>
    <w:rsid w:val="000E5D4B"/>
    <w:pPr>
      <w:spacing w:after="0"/>
    </w:pPr>
    <w:rPr>
      <w:color w:val="000000" w:themeColor="text1"/>
    </w:rPr>
    <w:tblPr>
      <w:tblStyleRowBandSize w:val="1"/>
      <w:tblStyleColBandSize w:val="1"/>
      <w:tblBorders>
        <w:top w:val="single" w:sz="8" w:space="0" w:color="00A5A8" w:themeColor="accent4"/>
        <w:bottom w:val="single" w:sz="8" w:space="0" w:color="00A5A8" w:themeColor="accent4"/>
      </w:tblBorders>
    </w:tblPr>
    <w:tblStylePr w:type="firstRow">
      <w:rPr>
        <w:rFonts w:asciiTheme="majorHAnsi" w:eastAsiaTheme="majorEastAsia" w:hAnsiTheme="majorHAnsi" w:cstheme="majorBidi"/>
      </w:rPr>
      <w:tblPr/>
      <w:tcPr>
        <w:tcBorders>
          <w:top w:val="nil"/>
          <w:bottom w:val="single" w:sz="8" w:space="0" w:color="00A5A8" w:themeColor="accent4"/>
        </w:tcBorders>
      </w:tcPr>
    </w:tblStylePr>
    <w:tblStylePr w:type="lastRow">
      <w:rPr>
        <w:b/>
        <w:bCs/>
        <w:color w:val="000000" w:themeColor="text2"/>
      </w:rPr>
      <w:tblPr/>
      <w:tcPr>
        <w:tcBorders>
          <w:top w:val="single" w:sz="8" w:space="0" w:color="00A5A8" w:themeColor="accent4"/>
          <w:bottom w:val="single" w:sz="8" w:space="0" w:color="00A5A8" w:themeColor="accent4"/>
        </w:tcBorders>
      </w:tcPr>
    </w:tblStylePr>
    <w:tblStylePr w:type="firstCol">
      <w:rPr>
        <w:b/>
        <w:bCs/>
      </w:rPr>
    </w:tblStylePr>
    <w:tblStylePr w:type="lastCol">
      <w:rPr>
        <w:b/>
        <w:bCs/>
      </w:rPr>
      <w:tblPr/>
      <w:tcPr>
        <w:tcBorders>
          <w:top w:val="single" w:sz="8" w:space="0" w:color="00A5A8" w:themeColor="accent4"/>
          <w:bottom w:val="single" w:sz="8" w:space="0" w:color="00A5A8" w:themeColor="accent4"/>
        </w:tcBorders>
      </w:tcPr>
    </w:tblStylePr>
    <w:tblStylePr w:type="band1Vert">
      <w:tblPr/>
      <w:tcPr>
        <w:shd w:val="clear" w:color="auto" w:fill="AAFDFF" w:themeFill="accent4" w:themeFillTint="3F"/>
      </w:tcPr>
    </w:tblStylePr>
    <w:tblStylePr w:type="band1Horz">
      <w:tblPr/>
      <w:tcPr>
        <w:shd w:val="clear" w:color="auto" w:fill="AAFDFF" w:themeFill="accent4" w:themeFillTint="3F"/>
      </w:tcPr>
    </w:tblStylePr>
  </w:style>
  <w:style w:type="table" w:styleId="MediumList1-Accent5">
    <w:name w:val="Medium List 1 Accent 5"/>
    <w:basedOn w:val="TableNormal"/>
    <w:uiPriority w:val="65"/>
    <w:rsid w:val="000E5D4B"/>
    <w:pPr>
      <w:spacing w:after="0"/>
    </w:pPr>
    <w:rPr>
      <w:color w:val="000000" w:themeColor="text1"/>
    </w:rPr>
    <w:tblPr>
      <w:tblStyleRowBandSize w:val="1"/>
      <w:tblStyleColBandSize w:val="1"/>
      <w:tblBorders>
        <w:top w:val="single" w:sz="8" w:space="0" w:color="00DE60" w:themeColor="accent5"/>
        <w:bottom w:val="single" w:sz="8" w:space="0" w:color="00DE60" w:themeColor="accent5"/>
      </w:tblBorders>
    </w:tblPr>
    <w:tblStylePr w:type="firstRow">
      <w:rPr>
        <w:rFonts w:asciiTheme="majorHAnsi" w:eastAsiaTheme="majorEastAsia" w:hAnsiTheme="majorHAnsi" w:cstheme="majorBidi"/>
      </w:rPr>
      <w:tblPr/>
      <w:tcPr>
        <w:tcBorders>
          <w:top w:val="nil"/>
          <w:bottom w:val="single" w:sz="8" w:space="0" w:color="00DE60" w:themeColor="accent5"/>
        </w:tcBorders>
      </w:tcPr>
    </w:tblStylePr>
    <w:tblStylePr w:type="lastRow">
      <w:rPr>
        <w:b/>
        <w:bCs/>
        <w:color w:val="000000" w:themeColor="text2"/>
      </w:rPr>
      <w:tblPr/>
      <w:tcPr>
        <w:tcBorders>
          <w:top w:val="single" w:sz="8" w:space="0" w:color="00DE60" w:themeColor="accent5"/>
          <w:bottom w:val="single" w:sz="8" w:space="0" w:color="00DE60" w:themeColor="accent5"/>
        </w:tcBorders>
      </w:tcPr>
    </w:tblStylePr>
    <w:tblStylePr w:type="firstCol">
      <w:rPr>
        <w:b/>
        <w:bCs/>
      </w:rPr>
    </w:tblStylePr>
    <w:tblStylePr w:type="lastCol">
      <w:rPr>
        <w:b/>
        <w:bCs/>
      </w:rPr>
      <w:tblPr/>
      <w:tcPr>
        <w:tcBorders>
          <w:top w:val="single" w:sz="8" w:space="0" w:color="00DE60" w:themeColor="accent5"/>
          <w:bottom w:val="single" w:sz="8" w:space="0" w:color="00DE60" w:themeColor="accent5"/>
        </w:tcBorders>
      </w:tcPr>
    </w:tblStylePr>
    <w:tblStylePr w:type="band1Vert">
      <w:tblPr/>
      <w:tcPr>
        <w:shd w:val="clear" w:color="auto" w:fill="B7FFD6" w:themeFill="accent5" w:themeFillTint="3F"/>
      </w:tcPr>
    </w:tblStylePr>
    <w:tblStylePr w:type="band1Horz">
      <w:tblPr/>
      <w:tcPr>
        <w:shd w:val="clear" w:color="auto" w:fill="B7FFD6" w:themeFill="accent5" w:themeFillTint="3F"/>
      </w:tcPr>
    </w:tblStylePr>
  </w:style>
  <w:style w:type="table" w:styleId="MediumList1-Accent6">
    <w:name w:val="Medium List 1 Accent 6"/>
    <w:basedOn w:val="TableNormal"/>
    <w:uiPriority w:val="65"/>
    <w:rsid w:val="000E5D4B"/>
    <w:pPr>
      <w:spacing w:after="0"/>
    </w:pPr>
    <w:rPr>
      <w:color w:val="000000" w:themeColor="text1"/>
    </w:rPr>
    <w:tblPr>
      <w:tblStyleRowBandSize w:val="1"/>
      <w:tblStyleColBandSize w:val="1"/>
      <w:tblBorders>
        <w:top w:val="single" w:sz="8" w:space="0" w:color="FFC624" w:themeColor="accent6"/>
        <w:bottom w:val="single" w:sz="8" w:space="0" w:color="FFC624" w:themeColor="accent6"/>
      </w:tblBorders>
    </w:tblPr>
    <w:tblStylePr w:type="firstRow">
      <w:rPr>
        <w:rFonts w:asciiTheme="majorHAnsi" w:eastAsiaTheme="majorEastAsia" w:hAnsiTheme="majorHAnsi" w:cstheme="majorBidi"/>
      </w:rPr>
      <w:tblPr/>
      <w:tcPr>
        <w:tcBorders>
          <w:top w:val="nil"/>
          <w:bottom w:val="single" w:sz="8" w:space="0" w:color="FFC624" w:themeColor="accent6"/>
        </w:tcBorders>
      </w:tcPr>
    </w:tblStylePr>
    <w:tblStylePr w:type="lastRow">
      <w:rPr>
        <w:b/>
        <w:bCs/>
        <w:color w:val="000000" w:themeColor="text2"/>
      </w:rPr>
      <w:tblPr/>
      <w:tcPr>
        <w:tcBorders>
          <w:top w:val="single" w:sz="8" w:space="0" w:color="FFC624" w:themeColor="accent6"/>
          <w:bottom w:val="single" w:sz="8" w:space="0" w:color="FFC624" w:themeColor="accent6"/>
        </w:tcBorders>
      </w:tcPr>
    </w:tblStylePr>
    <w:tblStylePr w:type="firstCol">
      <w:rPr>
        <w:b/>
        <w:bCs/>
      </w:rPr>
    </w:tblStylePr>
    <w:tblStylePr w:type="lastCol">
      <w:rPr>
        <w:b/>
        <w:bCs/>
      </w:rPr>
      <w:tblPr/>
      <w:tcPr>
        <w:tcBorders>
          <w:top w:val="single" w:sz="8" w:space="0" w:color="FFC624" w:themeColor="accent6"/>
          <w:bottom w:val="single" w:sz="8" w:space="0" w:color="FFC624" w:themeColor="accent6"/>
        </w:tcBorders>
      </w:tcPr>
    </w:tblStylePr>
    <w:tblStylePr w:type="band1Vert">
      <w:tblPr/>
      <w:tcPr>
        <w:shd w:val="clear" w:color="auto" w:fill="FFF0C8" w:themeFill="accent6" w:themeFillTint="3F"/>
      </w:tcPr>
    </w:tblStylePr>
    <w:tblStylePr w:type="band1Horz">
      <w:tblPr/>
      <w:tcPr>
        <w:shd w:val="clear" w:color="auto" w:fill="FFF0C8" w:themeFill="accent6" w:themeFillTint="3F"/>
      </w:tcPr>
    </w:tblStylePr>
  </w:style>
  <w:style w:type="table" w:styleId="MediumList2-Accent1">
    <w:name w:val="Medium List 2 Accent 1"/>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B6CFF" w:themeColor="accent1"/>
        <w:left w:val="single" w:sz="8" w:space="0" w:color="1B6CFF" w:themeColor="accent1"/>
        <w:bottom w:val="single" w:sz="8" w:space="0" w:color="1B6CFF" w:themeColor="accent1"/>
        <w:right w:val="single" w:sz="8" w:space="0" w:color="1B6CFF" w:themeColor="accent1"/>
      </w:tblBorders>
    </w:tblPr>
    <w:tblStylePr w:type="firstRow">
      <w:rPr>
        <w:sz w:val="24"/>
        <w:szCs w:val="24"/>
      </w:rPr>
      <w:tblPr/>
      <w:tcPr>
        <w:tcBorders>
          <w:top w:val="nil"/>
          <w:left w:val="nil"/>
          <w:bottom w:val="single" w:sz="24" w:space="0" w:color="1B6CFF" w:themeColor="accent1"/>
          <w:right w:val="nil"/>
          <w:insideH w:val="nil"/>
          <w:insideV w:val="nil"/>
        </w:tcBorders>
        <w:shd w:val="clear" w:color="auto" w:fill="FFFFFF" w:themeFill="background1"/>
      </w:tcPr>
    </w:tblStylePr>
    <w:tblStylePr w:type="lastRow">
      <w:tblPr/>
      <w:tcPr>
        <w:tcBorders>
          <w:top w:val="single" w:sz="8" w:space="0" w:color="1B6CF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6CFF" w:themeColor="accent1"/>
          <w:insideH w:val="nil"/>
          <w:insideV w:val="nil"/>
        </w:tcBorders>
        <w:shd w:val="clear" w:color="auto" w:fill="FFFFFF" w:themeFill="background1"/>
      </w:tcPr>
    </w:tblStylePr>
    <w:tblStylePr w:type="lastCol">
      <w:tblPr/>
      <w:tcPr>
        <w:tcBorders>
          <w:top w:val="nil"/>
          <w:left w:val="single" w:sz="8" w:space="0" w:color="1B6CF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AFF" w:themeFill="accent1" w:themeFillTint="3F"/>
      </w:tcPr>
    </w:tblStylePr>
    <w:tblStylePr w:type="band1Horz">
      <w:tblPr/>
      <w:tcPr>
        <w:tcBorders>
          <w:top w:val="nil"/>
          <w:bottom w:val="nil"/>
          <w:insideH w:val="nil"/>
          <w:insideV w:val="nil"/>
        </w:tcBorders>
        <w:shd w:val="clear" w:color="auto" w:fill="C6DA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B55F0" w:themeColor="accent2"/>
        <w:left w:val="single" w:sz="8" w:space="0" w:color="8B55F0" w:themeColor="accent2"/>
        <w:bottom w:val="single" w:sz="8" w:space="0" w:color="8B55F0" w:themeColor="accent2"/>
        <w:right w:val="single" w:sz="8" w:space="0" w:color="8B55F0" w:themeColor="accent2"/>
      </w:tblBorders>
    </w:tblPr>
    <w:tblStylePr w:type="firstRow">
      <w:rPr>
        <w:sz w:val="24"/>
        <w:szCs w:val="24"/>
      </w:rPr>
      <w:tblPr/>
      <w:tcPr>
        <w:tcBorders>
          <w:top w:val="nil"/>
          <w:left w:val="nil"/>
          <w:bottom w:val="single" w:sz="24" w:space="0" w:color="8B55F0" w:themeColor="accent2"/>
          <w:right w:val="nil"/>
          <w:insideH w:val="nil"/>
          <w:insideV w:val="nil"/>
        </w:tcBorders>
        <w:shd w:val="clear" w:color="auto" w:fill="FFFFFF" w:themeFill="background1"/>
      </w:tcPr>
    </w:tblStylePr>
    <w:tblStylePr w:type="lastRow">
      <w:tblPr/>
      <w:tcPr>
        <w:tcBorders>
          <w:top w:val="single" w:sz="8" w:space="0" w:color="8B55F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B55F0" w:themeColor="accent2"/>
          <w:insideH w:val="nil"/>
          <w:insideV w:val="nil"/>
        </w:tcBorders>
        <w:shd w:val="clear" w:color="auto" w:fill="FFFFFF" w:themeFill="background1"/>
      </w:tcPr>
    </w:tblStylePr>
    <w:tblStylePr w:type="lastCol">
      <w:tblPr/>
      <w:tcPr>
        <w:tcBorders>
          <w:top w:val="nil"/>
          <w:left w:val="single" w:sz="8" w:space="0" w:color="8B55F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D4FB" w:themeFill="accent2" w:themeFillTint="3F"/>
      </w:tcPr>
    </w:tblStylePr>
    <w:tblStylePr w:type="band1Horz">
      <w:tblPr/>
      <w:tcPr>
        <w:tcBorders>
          <w:top w:val="nil"/>
          <w:bottom w:val="nil"/>
          <w:insideH w:val="nil"/>
          <w:insideV w:val="nil"/>
        </w:tcBorders>
        <w:shd w:val="clear" w:color="auto" w:fill="E2D4F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6663" w:themeColor="accent3"/>
        <w:left w:val="single" w:sz="8" w:space="0" w:color="006663" w:themeColor="accent3"/>
        <w:bottom w:val="single" w:sz="8" w:space="0" w:color="006663" w:themeColor="accent3"/>
        <w:right w:val="single" w:sz="8" w:space="0" w:color="006663" w:themeColor="accent3"/>
      </w:tblBorders>
    </w:tblPr>
    <w:tblStylePr w:type="firstRow">
      <w:rPr>
        <w:sz w:val="24"/>
        <w:szCs w:val="24"/>
      </w:rPr>
      <w:tblPr/>
      <w:tcPr>
        <w:tcBorders>
          <w:top w:val="nil"/>
          <w:left w:val="nil"/>
          <w:bottom w:val="single" w:sz="24" w:space="0" w:color="006663" w:themeColor="accent3"/>
          <w:right w:val="nil"/>
          <w:insideH w:val="nil"/>
          <w:insideV w:val="nil"/>
        </w:tcBorders>
        <w:shd w:val="clear" w:color="auto" w:fill="FFFFFF" w:themeFill="background1"/>
      </w:tcPr>
    </w:tblStylePr>
    <w:tblStylePr w:type="lastRow">
      <w:tblPr/>
      <w:tcPr>
        <w:tcBorders>
          <w:top w:val="single" w:sz="8" w:space="0" w:color="00666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63" w:themeColor="accent3"/>
          <w:insideH w:val="nil"/>
          <w:insideV w:val="nil"/>
        </w:tcBorders>
        <w:shd w:val="clear" w:color="auto" w:fill="FFFFFF" w:themeFill="background1"/>
      </w:tcPr>
    </w:tblStylePr>
    <w:tblStylePr w:type="lastCol">
      <w:tblPr/>
      <w:tcPr>
        <w:tcBorders>
          <w:top w:val="nil"/>
          <w:left w:val="single" w:sz="8" w:space="0" w:color="00666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FFB" w:themeFill="accent3" w:themeFillTint="3F"/>
      </w:tcPr>
    </w:tblStylePr>
    <w:tblStylePr w:type="band1Horz">
      <w:tblPr/>
      <w:tcPr>
        <w:tcBorders>
          <w:top w:val="nil"/>
          <w:bottom w:val="nil"/>
          <w:insideH w:val="nil"/>
          <w:insideV w:val="nil"/>
        </w:tcBorders>
        <w:shd w:val="clear" w:color="auto" w:fill="9AFFF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A5A8" w:themeColor="accent4"/>
        <w:left w:val="single" w:sz="8" w:space="0" w:color="00A5A8" w:themeColor="accent4"/>
        <w:bottom w:val="single" w:sz="8" w:space="0" w:color="00A5A8" w:themeColor="accent4"/>
        <w:right w:val="single" w:sz="8" w:space="0" w:color="00A5A8" w:themeColor="accent4"/>
      </w:tblBorders>
    </w:tblPr>
    <w:tblStylePr w:type="firstRow">
      <w:rPr>
        <w:sz w:val="24"/>
        <w:szCs w:val="24"/>
      </w:rPr>
      <w:tblPr/>
      <w:tcPr>
        <w:tcBorders>
          <w:top w:val="nil"/>
          <w:left w:val="nil"/>
          <w:bottom w:val="single" w:sz="24" w:space="0" w:color="00A5A8" w:themeColor="accent4"/>
          <w:right w:val="nil"/>
          <w:insideH w:val="nil"/>
          <w:insideV w:val="nil"/>
        </w:tcBorders>
        <w:shd w:val="clear" w:color="auto" w:fill="FFFFFF" w:themeFill="background1"/>
      </w:tcPr>
    </w:tblStylePr>
    <w:tblStylePr w:type="lastRow">
      <w:tblPr/>
      <w:tcPr>
        <w:tcBorders>
          <w:top w:val="single" w:sz="8" w:space="0" w:color="00A5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5A8" w:themeColor="accent4"/>
          <w:insideH w:val="nil"/>
          <w:insideV w:val="nil"/>
        </w:tcBorders>
        <w:shd w:val="clear" w:color="auto" w:fill="FFFFFF" w:themeFill="background1"/>
      </w:tcPr>
    </w:tblStylePr>
    <w:tblStylePr w:type="lastCol">
      <w:tblPr/>
      <w:tcPr>
        <w:tcBorders>
          <w:top w:val="nil"/>
          <w:left w:val="single" w:sz="8" w:space="0" w:color="00A5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DFF" w:themeFill="accent4" w:themeFillTint="3F"/>
      </w:tcPr>
    </w:tblStylePr>
    <w:tblStylePr w:type="band1Horz">
      <w:tblPr/>
      <w:tcPr>
        <w:tcBorders>
          <w:top w:val="nil"/>
          <w:bottom w:val="nil"/>
          <w:insideH w:val="nil"/>
          <w:insideV w:val="nil"/>
        </w:tcBorders>
        <w:shd w:val="clear" w:color="auto" w:fill="AAFD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DE60" w:themeColor="accent5"/>
        <w:left w:val="single" w:sz="8" w:space="0" w:color="00DE60" w:themeColor="accent5"/>
        <w:bottom w:val="single" w:sz="8" w:space="0" w:color="00DE60" w:themeColor="accent5"/>
        <w:right w:val="single" w:sz="8" w:space="0" w:color="00DE60" w:themeColor="accent5"/>
      </w:tblBorders>
    </w:tblPr>
    <w:tblStylePr w:type="firstRow">
      <w:rPr>
        <w:sz w:val="24"/>
        <w:szCs w:val="24"/>
      </w:rPr>
      <w:tblPr/>
      <w:tcPr>
        <w:tcBorders>
          <w:top w:val="nil"/>
          <w:left w:val="nil"/>
          <w:bottom w:val="single" w:sz="24" w:space="0" w:color="00DE60" w:themeColor="accent5"/>
          <w:right w:val="nil"/>
          <w:insideH w:val="nil"/>
          <w:insideV w:val="nil"/>
        </w:tcBorders>
        <w:shd w:val="clear" w:color="auto" w:fill="FFFFFF" w:themeFill="background1"/>
      </w:tcPr>
    </w:tblStylePr>
    <w:tblStylePr w:type="lastRow">
      <w:tblPr/>
      <w:tcPr>
        <w:tcBorders>
          <w:top w:val="single" w:sz="8" w:space="0" w:color="00DE6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DE60" w:themeColor="accent5"/>
          <w:insideH w:val="nil"/>
          <w:insideV w:val="nil"/>
        </w:tcBorders>
        <w:shd w:val="clear" w:color="auto" w:fill="FFFFFF" w:themeFill="background1"/>
      </w:tcPr>
    </w:tblStylePr>
    <w:tblStylePr w:type="lastCol">
      <w:tblPr/>
      <w:tcPr>
        <w:tcBorders>
          <w:top w:val="nil"/>
          <w:left w:val="single" w:sz="8" w:space="0" w:color="00DE6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FD6" w:themeFill="accent5" w:themeFillTint="3F"/>
      </w:tcPr>
    </w:tblStylePr>
    <w:tblStylePr w:type="band1Horz">
      <w:tblPr/>
      <w:tcPr>
        <w:tcBorders>
          <w:top w:val="nil"/>
          <w:bottom w:val="nil"/>
          <w:insideH w:val="nil"/>
          <w:insideV w:val="nil"/>
        </w:tcBorders>
        <w:shd w:val="clear" w:color="auto" w:fill="B7FF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624" w:themeColor="accent6"/>
        <w:left w:val="single" w:sz="8" w:space="0" w:color="FFC624" w:themeColor="accent6"/>
        <w:bottom w:val="single" w:sz="8" w:space="0" w:color="FFC624" w:themeColor="accent6"/>
        <w:right w:val="single" w:sz="8" w:space="0" w:color="FFC624" w:themeColor="accent6"/>
      </w:tblBorders>
    </w:tblPr>
    <w:tblStylePr w:type="firstRow">
      <w:rPr>
        <w:sz w:val="24"/>
        <w:szCs w:val="24"/>
      </w:rPr>
      <w:tblPr/>
      <w:tcPr>
        <w:tcBorders>
          <w:top w:val="nil"/>
          <w:left w:val="nil"/>
          <w:bottom w:val="single" w:sz="24" w:space="0" w:color="FFC624" w:themeColor="accent6"/>
          <w:right w:val="nil"/>
          <w:insideH w:val="nil"/>
          <w:insideV w:val="nil"/>
        </w:tcBorders>
        <w:shd w:val="clear" w:color="auto" w:fill="FFFFFF" w:themeFill="background1"/>
      </w:tcPr>
    </w:tblStylePr>
    <w:tblStylePr w:type="lastRow">
      <w:tblPr/>
      <w:tcPr>
        <w:tcBorders>
          <w:top w:val="single" w:sz="8" w:space="0" w:color="FFC624"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624" w:themeColor="accent6"/>
          <w:insideH w:val="nil"/>
          <w:insideV w:val="nil"/>
        </w:tcBorders>
        <w:shd w:val="clear" w:color="auto" w:fill="FFFFFF" w:themeFill="background1"/>
      </w:tcPr>
    </w:tblStylePr>
    <w:tblStylePr w:type="lastCol">
      <w:tblPr/>
      <w:tcPr>
        <w:tcBorders>
          <w:top w:val="nil"/>
          <w:left w:val="single" w:sz="8" w:space="0" w:color="FFC62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0C8" w:themeFill="accent6" w:themeFillTint="3F"/>
      </w:tcPr>
    </w:tblStylePr>
    <w:tblStylePr w:type="band1Horz">
      <w:tblPr/>
      <w:tcPr>
        <w:tcBorders>
          <w:top w:val="nil"/>
          <w:bottom w:val="nil"/>
          <w:insideH w:val="nil"/>
          <w:insideV w:val="nil"/>
        </w:tcBorders>
        <w:shd w:val="clear" w:color="auto" w:fill="FFF0C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2">
    <w:name w:val="Medium Shading 1 Accent 2"/>
    <w:basedOn w:val="TableNormal"/>
    <w:uiPriority w:val="63"/>
    <w:rsid w:val="000E5D4B"/>
    <w:pPr>
      <w:spacing w:after="0"/>
    </w:pPr>
    <w:tblPr>
      <w:tblStyleRowBandSize w:val="1"/>
      <w:tblStyleColBandSize w:val="1"/>
      <w:tblBorders>
        <w:top w:val="single" w:sz="8" w:space="0" w:color="A77FF3" w:themeColor="accent2" w:themeTint="BF"/>
        <w:left w:val="single" w:sz="8" w:space="0" w:color="A77FF3" w:themeColor="accent2" w:themeTint="BF"/>
        <w:bottom w:val="single" w:sz="8" w:space="0" w:color="A77FF3" w:themeColor="accent2" w:themeTint="BF"/>
        <w:right w:val="single" w:sz="8" w:space="0" w:color="A77FF3" w:themeColor="accent2" w:themeTint="BF"/>
        <w:insideH w:val="single" w:sz="8" w:space="0" w:color="A77FF3" w:themeColor="accent2" w:themeTint="BF"/>
      </w:tblBorders>
    </w:tblPr>
    <w:tblStylePr w:type="firstRow">
      <w:pPr>
        <w:spacing w:before="0" w:after="0" w:line="240" w:lineRule="auto"/>
      </w:pPr>
      <w:rPr>
        <w:b/>
        <w:bCs/>
        <w:color w:val="FFFFFF" w:themeColor="background1"/>
      </w:rPr>
      <w:tblPr/>
      <w:tcPr>
        <w:tcBorders>
          <w:top w:val="single" w:sz="8" w:space="0" w:color="A77FF3" w:themeColor="accent2" w:themeTint="BF"/>
          <w:left w:val="single" w:sz="8" w:space="0" w:color="A77FF3" w:themeColor="accent2" w:themeTint="BF"/>
          <w:bottom w:val="single" w:sz="8" w:space="0" w:color="A77FF3" w:themeColor="accent2" w:themeTint="BF"/>
          <w:right w:val="single" w:sz="8" w:space="0" w:color="A77FF3" w:themeColor="accent2" w:themeTint="BF"/>
          <w:insideH w:val="nil"/>
          <w:insideV w:val="nil"/>
        </w:tcBorders>
        <w:shd w:val="clear" w:color="auto" w:fill="8B55F0" w:themeFill="accent2"/>
      </w:tcPr>
    </w:tblStylePr>
    <w:tblStylePr w:type="lastRow">
      <w:pPr>
        <w:spacing w:before="0" w:after="0" w:line="240" w:lineRule="auto"/>
      </w:pPr>
      <w:rPr>
        <w:b/>
        <w:bCs/>
      </w:rPr>
      <w:tblPr/>
      <w:tcPr>
        <w:tcBorders>
          <w:top w:val="double" w:sz="6" w:space="0" w:color="A77FF3" w:themeColor="accent2" w:themeTint="BF"/>
          <w:left w:val="single" w:sz="8" w:space="0" w:color="A77FF3" w:themeColor="accent2" w:themeTint="BF"/>
          <w:bottom w:val="single" w:sz="8" w:space="0" w:color="A77FF3" w:themeColor="accent2" w:themeTint="BF"/>
          <w:right w:val="single" w:sz="8" w:space="0" w:color="A77FF3" w:themeColor="accent2" w:themeTint="BF"/>
          <w:insideH w:val="nil"/>
          <w:insideV w:val="nil"/>
        </w:tcBorders>
      </w:tcPr>
    </w:tblStylePr>
    <w:tblStylePr w:type="firstCol">
      <w:rPr>
        <w:b/>
        <w:bCs/>
      </w:rPr>
    </w:tblStylePr>
    <w:tblStylePr w:type="lastCol">
      <w:rPr>
        <w:b/>
        <w:bCs/>
      </w:rPr>
    </w:tblStylePr>
    <w:tblStylePr w:type="band1Vert">
      <w:tblPr/>
      <w:tcPr>
        <w:shd w:val="clear" w:color="auto" w:fill="E2D4FB" w:themeFill="accent2" w:themeFillTint="3F"/>
      </w:tcPr>
    </w:tblStylePr>
    <w:tblStylePr w:type="band1Horz">
      <w:tblPr/>
      <w:tcPr>
        <w:tcBorders>
          <w:insideH w:val="nil"/>
          <w:insideV w:val="nil"/>
        </w:tcBorders>
        <w:shd w:val="clear" w:color="auto" w:fill="E2D4FB" w:themeFill="accent2"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E5D4B"/>
    <w:pPr>
      <w:spacing w:after="0"/>
    </w:pPr>
    <w:tblPr>
      <w:tblStyleRowBandSize w:val="1"/>
      <w:tblStyleColBandSize w:val="1"/>
      <w:tblBorders>
        <w:top w:val="single" w:sz="8" w:space="0" w:color="00F8FD" w:themeColor="accent4" w:themeTint="BF"/>
        <w:left w:val="single" w:sz="8" w:space="0" w:color="00F8FD" w:themeColor="accent4" w:themeTint="BF"/>
        <w:bottom w:val="single" w:sz="8" w:space="0" w:color="00F8FD" w:themeColor="accent4" w:themeTint="BF"/>
        <w:right w:val="single" w:sz="8" w:space="0" w:color="00F8FD" w:themeColor="accent4" w:themeTint="BF"/>
        <w:insideH w:val="single" w:sz="8" w:space="0" w:color="00F8FD" w:themeColor="accent4" w:themeTint="BF"/>
      </w:tblBorders>
    </w:tblPr>
    <w:tblStylePr w:type="firstRow">
      <w:pPr>
        <w:spacing w:before="0" w:after="0" w:line="240" w:lineRule="auto"/>
      </w:pPr>
      <w:rPr>
        <w:b/>
        <w:bCs/>
        <w:color w:val="FFFFFF" w:themeColor="background1"/>
      </w:rPr>
      <w:tblPr/>
      <w:tcPr>
        <w:tcBorders>
          <w:top w:val="single" w:sz="8" w:space="0" w:color="00F8FD" w:themeColor="accent4" w:themeTint="BF"/>
          <w:left w:val="single" w:sz="8" w:space="0" w:color="00F8FD" w:themeColor="accent4" w:themeTint="BF"/>
          <w:bottom w:val="single" w:sz="8" w:space="0" w:color="00F8FD" w:themeColor="accent4" w:themeTint="BF"/>
          <w:right w:val="single" w:sz="8" w:space="0" w:color="00F8FD" w:themeColor="accent4" w:themeTint="BF"/>
          <w:insideH w:val="nil"/>
          <w:insideV w:val="nil"/>
        </w:tcBorders>
        <w:shd w:val="clear" w:color="auto" w:fill="00A5A8" w:themeFill="accent4"/>
      </w:tcPr>
    </w:tblStylePr>
    <w:tblStylePr w:type="lastRow">
      <w:pPr>
        <w:spacing w:before="0" w:after="0" w:line="240" w:lineRule="auto"/>
      </w:pPr>
      <w:rPr>
        <w:b/>
        <w:bCs/>
      </w:rPr>
      <w:tblPr/>
      <w:tcPr>
        <w:tcBorders>
          <w:top w:val="double" w:sz="6" w:space="0" w:color="00F8FD" w:themeColor="accent4" w:themeTint="BF"/>
          <w:left w:val="single" w:sz="8" w:space="0" w:color="00F8FD" w:themeColor="accent4" w:themeTint="BF"/>
          <w:bottom w:val="single" w:sz="8" w:space="0" w:color="00F8FD" w:themeColor="accent4" w:themeTint="BF"/>
          <w:right w:val="single" w:sz="8" w:space="0" w:color="00F8FD"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DFF" w:themeFill="accent4" w:themeFillTint="3F"/>
      </w:tcPr>
    </w:tblStylePr>
    <w:tblStylePr w:type="band1Horz">
      <w:tblPr/>
      <w:tcPr>
        <w:tcBorders>
          <w:insideH w:val="nil"/>
          <w:insideV w:val="nil"/>
        </w:tcBorders>
        <w:shd w:val="clear" w:color="auto" w:fill="AAFD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E5D4B"/>
    <w:pPr>
      <w:spacing w:after="0"/>
    </w:pPr>
    <w:tblPr>
      <w:tblStyleRowBandSize w:val="1"/>
      <w:tblStyleColBandSize w:val="1"/>
      <w:tblBorders>
        <w:top w:val="single" w:sz="8" w:space="0" w:color="27FF84" w:themeColor="accent5" w:themeTint="BF"/>
        <w:left w:val="single" w:sz="8" w:space="0" w:color="27FF84" w:themeColor="accent5" w:themeTint="BF"/>
        <w:bottom w:val="single" w:sz="8" w:space="0" w:color="27FF84" w:themeColor="accent5" w:themeTint="BF"/>
        <w:right w:val="single" w:sz="8" w:space="0" w:color="27FF84" w:themeColor="accent5" w:themeTint="BF"/>
        <w:insideH w:val="single" w:sz="8" w:space="0" w:color="27FF84" w:themeColor="accent5" w:themeTint="BF"/>
      </w:tblBorders>
    </w:tblPr>
    <w:tblStylePr w:type="firstRow">
      <w:pPr>
        <w:spacing w:before="0" w:after="0" w:line="240" w:lineRule="auto"/>
      </w:pPr>
      <w:rPr>
        <w:b/>
        <w:bCs/>
        <w:color w:val="FFFFFF" w:themeColor="background1"/>
      </w:rPr>
      <w:tblPr/>
      <w:tcPr>
        <w:tcBorders>
          <w:top w:val="single" w:sz="8" w:space="0" w:color="27FF84" w:themeColor="accent5" w:themeTint="BF"/>
          <w:left w:val="single" w:sz="8" w:space="0" w:color="27FF84" w:themeColor="accent5" w:themeTint="BF"/>
          <w:bottom w:val="single" w:sz="8" w:space="0" w:color="27FF84" w:themeColor="accent5" w:themeTint="BF"/>
          <w:right w:val="single" w:sz="8" w:space="0" w:color="27FF84" w:themeColor="accent5" w:themeTint="BF"/>
          <w:insideH w:val="nil"/>
          <w:insideV w:val="nil"/>
        </w:tcBorders>
        <w:shd w:val="clear" w:color="auto" w:fill="00DE60" w:themeFill="accent5"/>
      </w:tcPr>
    </w:tblStylePr>
    <w:tblStylePr w:type="lastRow">
      <w:pPr>
        <w:spacing w:before="0" w:after="0" w:line="240" w:lineRule="auto"/>
      </w:pPr>
      <w:rPr>
        <w:b/>
        <w:bCs/>
      </w:rPr>
      <w:tblPr/>
      <w:tcPr>
        <w:tcBorders>
          <w:top w:val="double" w:sz="6" w:space="0" w:color="27FF84" w:themeColor="accent5" w:themeTint="BF"/>
          <w:left w:val="single" w:sz="8" w:space="0" w:color="27FF84" w:themeColor="accent5" w:themeTint="BF"/>
          <w:bottom w:val="single" w:sz="8" w:space="0" w:color="27FF84" w:themeColor="accent5" w:themeTint="BF"/>
          <w:right w:val="single" w:sz="8" w:space="0" w:color="27FF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FD6" w:themeFill="accent5" w:themeFillTint="3F"/>
      </w:tcPr>
    </w:tblStylePr>
    <w:tblStylePr w:type="band1Horz">
      <w:tblPr/>
      <w:tcPr>
        <w:tcBorders>
          <w:insideH w:val="nil"/>
          <w:insideV w:val="nil"/>
        </w:tcBorders>
        <w:shd w:val="clear" w:color="auto" w:fill="B7FFD6" w:themeFill="accent5" w:themeFillTint="3F"/>
      </w:tcPr>
    </w:tblStylePr>
    <w:tblStylePr w:type="band2Horz">
      <w:tblPr/>
      <w:tcPr>
        <w:tcBorders>
          <w:insideH w:val="nil"/>
          <w:insideV w:val="nil"/>
        </w:tcBorders>
      </w:tcPr>
    </w:tblStylePr>
  </w:style>
  <w:style w:type="table" w:styleId="MediumShading2-Accent2">
    <w:name w:val="Medium Shading 2 Accent 2"/>
    <w:basedOn w:val="TableNormal"/>
    <w:uiPriority w:val="64"/>
    <w:rsid w:val="000E5D4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B55F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B55F0" w:themeFill="accent2"/>
      </w:tcPr>
    </w:tblStylePr>
    <w:tblStylePr w:type="lastCol">
      <w:rPr>
        <w:b/>
        <w:bCs/>
        <w:color w:val="FFFFFF" w:themeColor="background1"/>
      </w:rPr>
      <w:tblPr/>
      <w:tcPr>
        <w:tcBorders>
          <w:left w:val="nil"/>
          <w:right w:val="nil"/>
          <w:insideH w:val="nil"/>
          <w:insideV w:val="nil"/>
        </w:tcBorders>
        <w:shd w:val="clear" w:color="auto" w:fill="8B55F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E5D4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66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663" w:themeFill="accent3"/>
      </w:tcPr>
    </w:tblStylePr>
    <w:tblStylePr w:type="lastCol">
      <w:rPr>
        <w:b/>
        <w:bCs/>
        <w:color w:val="FFFFFF" w:themeColor="background1"/>
      </w:rPr>
      <w:tblPr/>
      <w:tcPr>
        <w:tcBorders>
          <w:left w:val="nil"/>
          <w:right w:val="nil"/>
          <w:insideH w:val="nil"/>
          <w:insideV w:val="nil"/>
        </w:tcBorders>
        <w:shd w:val="clear" w:color="auto" w:fill="00666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E5D4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5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5A8" w:themeFill="accent4"/>
      </w:tcPr>
    </w:tblStylePr>
    <w:tblStylePr w:type="lastCol">
      <w:rPr>
        <w:b/>
        <w:bCs/>
        <w:color w:val="FFFFFF" w:themeColor="background1"/>
      </w:rPr>
      <w:tblPr/>
      <w:tcPr>
        <w:tcBorders>
          <w:left w:val="nil"/>
          <w:right w:val="nil"/>
          <w:insideH w:val="nil"/>
          <w:insideV w:val="nil"/>
        </w:tcBorders>
        <w:shd w:val="clear" w:color="auto" w:fill="00A5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E5D4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DE6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DE60" w:themeFill="accent5"/>
      </w:tcPr>
    </w:tblStylePr>
    <w:tblStylePr w:type="lastCol">
      <w:rPr>
        <w:b/>
        <w:bCs/>
        <w:color w:val="FFFFFF" w:themeColor="background1"/>
      </w:rPr>
      <w:tblPr/>
      <w:tcPr>
        <w:tcBorders>
          <w:left w:val="nil"/>
          <w:right w:val="nil"/>
          <w:insideH w:val="nil"/>
          <w:insideV w:val="nil"/>
        </w:tcBorders>
        <w:shd w:val="clear" w:color="auto" w:fill="00DE6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E5D4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62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624" w:themeFill="accent6"/>
      </w:tcPr>
    </w:tblStylePr>
    <w:tblStylePr w:type="lastCol">
      <w:rPr>
        <w:b/>
        <w:bCs/>
        <w:color w:val="FFFFFF" w:themeColor="background1"/>
      </w:rPr>
      <w:tblPr/>
      <w:tcPr>
        <w:tcBorders>
          <w:left w:val="nil"/>
          <w:right w:val="nil"/>
          <w:insideH w:val="nil"/>
          <w:insideV w:val="nil"/>
        </w:tcBorders>
        <w:shd w:val="clear" w:color="auto" w:fill="FFC62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autoRedefine/>
    <w:uiPriority w:val="99"/>
    <w:semiHidden/>
    <w:unhideWhenUsed/>
    <w:rsid w:val="00584AA1"/>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584AA1"/>
    <w:rPr>
      <w:rFonts w:ascii="Aptos" w:eastAsiaTheme="majorEastAsia" w:hAnsi="Aptos" w:cstheme="majorBidi"/>
      <w:sz w:val="24"/>
      <w:szCs w:val="24"/>
      <w:shd w:val="pct20" w:color="auto" w:fill="auto"/>
    </w:rPr>
  </w:style>
  <w:style w:type="paragraph" w:styleId="NoSpacing">
    <w:name w:val="No Spacing"/>
    <w:uiPriority w:val="6"/>
    <w:rsid w:val="00584AA1"/>
    <w:pPr>
      <w:spacing w:after="0"/>
    </w:pPr>
    <w:rPr>
      <w:rFonts w:ascii="Aptos" w:hAnsi="Aptos"/>
    </w:rPr>
  </w:style>
  <w:style w:type="paragraph" w:styleId="NormalWeb">
    <w:name w:val="Normal (Web)"/>
    <w:basedOn w:val="Normal"/>
    <w:uiPriority w:val="99"/>
    <w:semiHidden/>
    <w:unhideWhenUsed/>
    <w:rsid w:val="000E5D4B"/>
    <w:rPr>
      <w:rFonts w:ascii="Times New Roman" w:hAnsi="Times New Roman"/>
      <w:szCs w:val="24"/>
    </w:rPr>
  </w:style>
  <w:style w:type="paragraph" w:styleId="NormalIndent">
    <w:name w:val="Normal Indent"/>
    <w:basedOn w:val="Normal"/>
    <w:uiPriority w:val="10"/>
    <w:rsid w:val="00E65227"/>
    <w:pPr>
      <w:ind w:left="357"/>
    </w:pPr>
  </w:style>
  <w:style w:type="paragraph" w:styleId="PlainText">
    <w:name w:val="Plain Text"/>
    <w:basedOn w:val="Normal"/>
    <w:link w:val="PlainTextChar"/>
    <w:uiPriority w:val="99"/>
    <w:semiHidden/>
    <w:unhideWhenUsed/>
    <w:rsid w:val="000E5D4B"/>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0E5D4B"/>
    <w:rPr>
      <w:rFonts w:ascii="Consolas" w:hAnsi="Consolas"/>
      <w:sz w:val="21"/>
      <w:szCs w:val="21"/>
    </w:rPr>
  </w:style>
  <w:style w:type="paragraph" w:styleId="Quote">
    <w:name w:val="Quote"/>
    <w:basedOn w:val="Normal"/>
    <w:next w:val="Normal"/>
    <w:link w:val="QuoteChar"/>
    <w:uiPriority w:val="29"/>
    <w:semiHidden/>
    <w:unhideWhenUsed/>
    <w:rsid w:val="00395802"/>
    <w:rPr>
      <w:iCs/>
      <w:color w:val="000000" w:themeColor="text1"/>
    </w:rPr>
  </w:style>
  <w:style w:type="character" w:customStyle="1" w:styleId="QuoteChar">
    <w:name w:val="Quote Char"/>
    <w:basedOn w:val="DefaultParagraphFont"/>
    <w:link w:val="Quote"/>
    <w:uiPriority w:val="29"/>
    <w:semiHidden/>
    <w:rsid w:val="00395802"/>
    <w:rPr>
      <w:rFonts w:ascii="Aptos" w:hAnsi="Aptos"/>
      <w:iCs/>
      <w:color w:val="000000" w:themeColor="text1"/>
      <w:sz w:val="20"/>
    </w:rPr>
  </w:style>
  <w:style w:type="paragraph" w:styleId="Salutation">
    <w:name w:val="Salutation"/>
    <w:basedOn w:val="Normal"/>
    <w:next w:val="Normal"/>
    <w:link w:val="SalutationChar"/>
    <w:uiPriority w:val="99"/>
    <w:semiHidden/>
    <w:unhideWhenUsed/>
    <w:rsid w:val="000E5D4B"/>
  </w:style>
  <w:style w:type="character" w:customStyle="1" w:styleId="SalutationChar">
    <w:name w:val="Salutation Char"/>
    <w:basedOn w:val="DefaultParagraphFont"/>
    <w:link w:val="Salutation"/>
    <w:uiPriority w:val="99"/>
    <w:semiHidden/>
    <w:rsid w:val="000E5D4B"/>
    <w:rPr>
      <w:rFonts w:ascii="Arial" w:hAnsi="Arial"/>
      <w:sz w:val="20"/>
    </w:rPr>
  </w:style>
  <w:style w:type="paragraph" w:styleId="Signature">
    <w:name w:val="Signature"/>
    <w:basedOn w:val="Normal"/>
    <w:link w:val="SignatureChar"/>
    <w:uiPriority w:val="99"/>
    <w:semiHidden/>
    <w:unhideWhenUsed/>
    <w:rsid w:val="000E5D4B"/>
    <w:pPr>
      <w:spacing w:after="0"/>
      <w:ind w:left="4320"/>
    </w:pPr>
  </w:style>
  <w:style w:type="character" w:customStyle="1" w:styleId="SignatureChar">
    <w:name w:val="Signature Char"/>
    <w:basedOn w:val="DefaultParagraphFont"/>
    <w:link w:val="Signature"/>
    <w:uiPriority w:val="99"/>
    <w:semiHidden/>
    <w:rsid w:val="000E5D4B"/>
    <w:rPr>
      <w:rFonts w:ascii="Arial" w:hAnsi="Arial"/>
      <w:sz w:val="20"/>
    </w:rPr>
  </w:style>
  <w:style w:type="character" w:styleId="SubtleEmphasis">
    <w:name w:val="Subtle Emphasis"/>
    <w:basedOn w:val="DefaultParagraphFont"/>
    <w:uiPriority w:val="19"/>
    <w:semiHidden/>
    <w:unhideWhenUsed/>
    <w:qFormat/>
    <w:rsid w:val="00395802"/>
    <w:rPr>
      <w:rFonts w:ascii="Aptos" w:hAnsi="Aptos"/>
      <w:i/>
      <w:iCs/>
      <w:color w:val="666666" w:themeColor="text2" w:themeTint="99"/>
    </w:rPr>
  </w:style>
  <w:style w:type="character" w:styleId="SubtleReference">
    <w:name w:val="Subtle Reference"/>
    <w:basedOn w:val="DefaultParagraphFont"/>
    <w:uiPriority w:val="31"/>
    <w:semiHidden/>
    <w:unhideWhenUsed/>
    <w:qFormat/>
    <w:rsid w:val="000E5D4B"/>
    <w:rPr>
      <w:rFonts w:ascii="Aptos" w:hAnsi="Aptos"/>
      <w:smallCaps/>
      <w:color w:val="8B55F0" w:themeColor="accent2"/>
      <w:u w:val="single"/>
    </w:rPr>
  </w:style>
  <w:style w:type="table" w:styleId="Table3Deffects1">
    <w:name w:val="Table 3D effects 1"/>
    <w:basedOn w:val="TableNormal"/>
    <w:uiPriority w:val="99"/>
    <w:semiHidden/>
    <w:unhideWhenUsed/>
    <w:rsid w:val="000E5D4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E5D4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E5D4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E5D4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E5D4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E5D4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E5D4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E5D4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E5D4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E5D4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E5D4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E5D4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E5D4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E5D4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E5D4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E5D4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E5D4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E5D4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E5D4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E5D4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E5D4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E5D4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E5D4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E5D4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E5D4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0E5D4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E5D4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E5D4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E5D4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E5D4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E5D4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E5D4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E5D4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E5D4B"/>
    <w:pPr>
      <w:spacing w:after="0"/>
      <w:ind w:left="200" w:hanging="200"/>
    </w:pPr>
  </w:style>
  <w:style w:type="table" w:styleId="TableProfessional">
    <w:name w:val="Table Professional"/>
    <w:basedOn w:val="TableNormal"/>
    <w:uiPriority w:val="99"/>
    <w:semiHidden/>
    <w:unhideWhenUsed/>
    <w:rsid w:val="000E5D4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E5D4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E5D4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E5D4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E5D4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E5D4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E5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E5D4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E5D4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E5D4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84AA1"/>
    <w:rPr>
      <w:rFonts w:eastAsiaTheme="majorEastAsia" w:cstheme="majorBidi"/>
      <w:b/>
      <w:bCs/>
      <w:szCs w:val="24"/>
    </w:rPr>
  </w:style>
  <w:style w:type="paragraph" w:customStyle="1" w:styleId="Line">
    <w:name w:val="Line"/>
    <w:basedOn w:val="Normal"/>
    <w:uiPriority w:val="10"/>
    <w:semiHidden/>
    <w:unhideWhenUsed/>
    <w:rsid w:val="008469C3"/>
    <w:pPr>
      <w:keepLines/>
      <w:pBdr>
        <w:top w:val="single" w:sz="4" w:space="1" w:color="auto"/>
      </w:pBdr>
      <w:spacing w:before="240"/>
    </w:pPr>
    <w:rPr>
      <w:noProof/>
      <w:lang w:eastAsia="en-AU"/>
    </w:rPr>
  </w:style>
  <w:style w:type="paragraph" w:customStyle="1" w:styleId="BodyTextCompact">
    <w:name w:val="Body Text Compact"/>
    <w:basedOn w:val="BodyText"/>
    <w:uiPriority w:val="99"/>
    <w:semiHidden/>
    <w:rsid w:val="00C76898"/>
    <w:pPr>
      <w:spacing w:after="0"/>
    </w:pPr>
  </w:style>
  <w:style w:type="paragraph" w:customStyle="1" w:styleId="Heading4NoNum">
    <w:name w:val="Heading 4 NoNum"/>
    <w:basedOn w:val="Heading3NoNum"/>
    <w:next w:val="Normal"/>
    <w:uiPriority w:val="4"/>
    <w:qFormat/>
    <w:rsid w:val="00584AA1"/>
    <w:rPr>
      <w:sz w:val="22"/>
    </w:rPr>
  </w:style>
  <w:style w:type="paragraph" w:customStyle="1" w:styleId="TemplateTextHeading">
    <w:name w:val="Template Text Heading"/>
    <w:basedOn w:val="TemplateText"/>
    <w:next w:val="TemplateText"/>
    <w:uiPriority w:val="10"/>
    <w:rsid w:val="00584AA1"/>
    <w:pPr>
      <w:keepLines/>
      <w:spacing w:before="240"/>
    </w:pPr>
    <w:rPr>
      <w:sz w:val="28"/>
    </w:rPr>
  </w:style>
  <w:style w:type="paragraph" w:customStyle="1" w:styleId="CaptionCentre">
    <w:name w:val="Caption Centre"/>
    <w:basedOn w:val="Caption"/>
    <w:next w:val="Normal"/>
    <w:uiPriority w:val="6"/>
    <w:qFormat/>
    <w:rsid w:val="00C64013"/>
    <w:pPr>
      <w:keepNext w:val="0"/>
      <w:jc w:val="center"/>
    </w:pPr>
  </w:style>
  <w:style w:type="numbering" w:customStyle="1" w:styleId="OutlineTableNumbers">
    <w:name w:val="Outline Table Numbers"/>
    <w:uiPriority w:val="99"/>
    <w:rsid w:val="00D22E49"/>
    <w:pPr>
      <w:numPr>
        <w:numId w:val="14"/>
      </w:numPr>
    </w:pPr>
  </w:style>
  <w:style w:type="paragraph" w:customStyle="1" w:styleId="TableTextRight">
    <w:name w:val="Table Text Right"/>
    <w:basedOn w:val="Normal"/>
    <w:uiPriority w:val="10"/>
    <w:rsid w:val="00D22E49"/>
    <w:pPr>
      <w:jc w:val="right"/>
    </w:pPr>
  </w:style>
  <w:style w:type="paragraph" w:customStyle="1" w:styleId="TableTextCentre">
    <w:name w:val="Table Text Centre"/>
    <w:basedOn w:val="Normal"/>
    <w:uiPriority w:val="10"/>
    <w:rsid w:val="00D22E49"/>
    <w:pPr>
      <w:jc w:val="center"/>
    </w:pPr>
  </w:style>
  <w:style w:type="paragraph" w:customStyle="1" w:styleId="TemplateTextNumber">
    <w:name w:val="Template Text Number"/>
    <w:basedOn w:val="TemplateText"/>
    <w:uiPriority w:val="10"/>
    <w:rsid w:val="00B13EFE"/>
    <w:pPr>
      <w:numPr>
        <w:numId w:val="16"/>
      </w:numPr>
    </w:pPr>
  </w:style>
  <w:style w:type="paragraph" w:customStyle="1" w:styleId="TemplateTextNumber2">
    <w:name w:val="Template Text Number 2"/>
    <w:basedOn w:val="TemplateTextNumber"/>
    <w:uiPriority w:val="10"/>
    <w:rsid w:val="00B13EFE"/>
    <w:pPr>
      <w:numPr>
        <w:ilvl w:val="1"/>
      </w:numPr>
    </w:pPr>
  </w:style>
  <w:style w:type="numbering" w:customStyle="1" w:styleId="OutlineTemplateTextNumber">
    <w:name w:val="Outline Template Text Number"/>
    <w:uiPriority w:val="99"/>
    <w:rsid w:val="00B13EFE"/>
    <w:pPr>
      <w:numPr>
        <w:numId w:val="15"/>
      </w:numPr>
    </w:pPr>
  </w:style>
  <w:style w:type="character" w:customStyle="1" w:styleId="Bold">
    <w:name w:val="Bold"/>
    <w:basedOn w:val="DefaultParagraphFont"/>
    <w:uiPriority w:val="11"/>
    <w:rsid w:val="005A0049"/>
    <w:rPr>
      <w:rFonts w:ascii="Aptos" w:hAnsi="Aptos"/>
      <w:b/>
    </w:rPr>
  </w:style>
  <w:style w:type="character" w:customStyle="1" w:styleId="Italic">
    <w:name w:val="Italic"/>
    <w:basedOn w:val="DefaultParagraphFont"/>
    <w:uiPriority w:val="11"/>
    <w:rsid w:val="00DB2035"/>
    <w:rPr>
      <w:rFonts w:ascii="Aptos" w:hAnsi="Aptos"/>
      <w:i/>
    </w:rPr>
  </w:style>
  <w:style w:type="paragraph" w:customStyle="1" w:styleId="NormalIndent2">
    <w:name w:val="Normal Indent 2"/>
    <w:basedOn w:val="NormalIndent"/>
    <w:uiPriority w:val="10"/>
    <w:rsid w:val="006A5A6E"/>
    <w:pPr>
      <w:ind w:left="720"/>
    </w:pPr>
  </w:style>
  <w:style w:type="paragraph" w:customStyle="1" w:styleId="NormalIndent3">
    <w:name w:val="Normal Indent 3"/>
    <w:basedOn w:val="NormalIndent2"/>
    <w:uiPriority w:val="10"/>
    <w:rsid w:val="006A5A6E"/>
    <w:pPr>
      <w:ind w:left="1077"/>
    </w:pPr>
  </w:style>
  <w:style w:type="paragraph" w:customStyle="1" w:styleId="ContentsHeading2">
    <w:name w:val="Contents Heading 2"/>
    <w:basedOn w:val="ContentsHeading"/>
    <w:next w:val="Normal"/>
    <w:uiPriority w:val="9"/>
    <w:rsid w:val="002D5637"/>
    <w:pPr>
      <w:spacing w:before="240"/>
    </w:pPr>
    <w:rPr>
      <w:sz w:val="36"/>
    </w:rPr>
  </w:style>
  <w:style w:type="paragraph" w:customStyle="1" w:styleId="NormalSmall">
    <w:name w:val="Normal Small"/>
    <w:basedOn w:val="Normal"/>
    <w:uiPriority w:val="6"/>
    <w:rsid w:val="002D5637"/>
  </w:style>
  <w:style w:type="paragraph" w:customStyle="1" w:styleId="NormalCondensed">
    <w:name w:val="Normal Condensed"/>
    <w:basedOn w:val="Normal"/>
    <w:uiPriority w:val="6"/>
    <w:rsid w:val="002E3DA5"/>
    <w:pPr>
      <w:spacing w:before="0" w:after="0"/>
    </w:pPr>
  </w:style>
  <w:style w:type="character" w:customStyle="1" w:styleId="Superscript">
    <w:name w:val="Superscript"/>
    <w:basedOn w:val="DefaultParagraphFont"/>
    <w:uiPriority w:val="11"/>
    <w:rsid w:val="002E3DA5"/>
    <w:rPr>
      <w:rFonts w:ascii="Aptos" w:hAnsi="Aptos"/>
      <w:vertAlign w:val="superscript"/>
    </w:rPr>
  </w:style>
  <w:style w:type="character" w:customStyle="1" w:styleId="Uppercase">
    <w:name w:val="Uppercase"/>
    <w:basedOn w:val="DefaultParagraphFont"/>
    <w:uiPriority w:val="11"/>
    <w:rsid w:val="00F1779A"/>
    <w:rPr>
      <w:rFonts w:ascii="Aptos" w:hAnsi="Aptos"/>
      <w:caps/>
      <w:smallCaps w:val="0"/>
    </w:rPr>
  </w:style>
  <w:style w:type="paragraph" w:customStyle="1" w:styleId="ListActivity">
    <w:name w:val="List Activity"/>
    <w:basedOn w:val="Normal"/>
    <w:uiPriority w:val="1"/>
    <w:semiHidden/>
    <w:qFormat/>
    <w:rsid w:val="00C0285C"/>
    <w:pPr>
      <w:numPr>
        <w:numId w:val="17"/>
      </w:numPr>
    </w:pPr>
  </w:style>
  <w:style w:type="paragraph" w:customStyle="1" w:styleId="ListActivityTask">
    <w:name w:val="List Activity Task"/>
    <w:basedOn w:val="ListActivity"/>
    <w:uiPriority w:val="1"/>
    <w:semiHidden/>
    <w:qFormat/>
    <w:rsid w:val="00C0285C"/>
    <w:pPr>
      <w:numPr>
        <w:ilvl w:val="1"/>
      </w:numPr>
    </w:pPr>
  </w:style>
  <w:style w:type="paragraph" w:customStyle="1" w:styleId="ListActivityTask2">
    <w:name w:val="List Activity Task 2"/>
    <w:basedOn w:val="ListActivityTask"/>
    <w:uiPriority w:val="1"/>
    <w:semiHidden/>
    <w:rsid w:val="0048413D"/>
    <w:pPr>
      <w:numPr>
        <w:ilvl w:val="2"/>
      </w:numPr>
    </w:pPr>
  </w:style>
  <w:style w:type="paragraph" w:customStyle="1" w:styleId="HeaderFirstPage">
    <w:name w:val="Header First Page"/>
    <w:basedOn w:val="Header"/>
    <w:uiPriority w:val="6"/>
    <w:semiHidden/>
    <w:rsid w:val="00D34637"/>
    <w:pPr>
      <w:spacing w:before="120"/>
    </w:pPr>
  </w:style>
  <w:style w:type="paragraph" w:customStyle="1" w:styleId="FooterFirstPage">
    <w:name w:val="Footer First Page"/>
    <w:basedOn w:val="Footer"/>
    <w:uiPriority w:val="6"/>
    <w:semiHidden/>
    <w:rsid w:val="00B56BEB"/>
  </w:style>
  <w:style w:type="table" w:customStyle="1" w:styleId="nbn2024">
    <w:name w:val="nbn 2024"/>
    <w:basedOn w:val="TableNormal"/>
    <w:uiPriority w:val="99"/>
    <w:qFormat/>
    <w:rsid w:val="00DA5ADC"/>
    <w:pPr>
      <w:spacing w:before="80" w:after="80"/>
    </w:pPr>
    <w:rPr>
      <w:rFonts w:ascii="Aptos" w:hAnsi="Aptos"/>
      <w:szCs w:val="18"/>
      <w:lang w:eastAsia="en-AU"/>
    </w:rPr>
    <w:tblPr>
      <w:tblStyleRowBandSize w:val="1"/>
      <w:tblStyleColBandSize w:val="1"/>
      <w:tblInd w:w="108" w:type="dxa"/>
      <w:tblBorders>
        <w:bottom w:val="single" w:sz="4" w:space="0" w:color="000000" w:themeColor="text1"/>
        <w:insideH w:val="single" w:sz="4" w:space="0" w:color="000000" w:themeColor="text1"/>
        <w:insideV w:val="single" w:sz="4" w:space="0" w:color="000000" w:themeColor="text1"/>
      </w:tblBorders>
    </w:tblPr>
    <w:tblStylePr w:type="firstRow">
      <w:pPr>
        <w:keepNext/>
        <w:wordWrap/>
        <w:spacing w:line="276" w:lineRule="auto"/>
        <w:contextualSpacing w:val="0"/>
        <w:jc w:val="center"/>
      </w:pPr>
      <w:rPr>
        <w:b/>
        <w:bCs/>
        <w:caps/>
        <w:smallCaps w:val="0"/>
        <w:color w:val="000000" w:themeColor="text1"/>
      </w:rPr>
      <w:tblPr/>
      <w:tcPr>
        <w:tc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cBorders>
        <w:shd w:val="clear" w:color="auto" w:fill="A3C3FF" w:themeFill="accent1" w:themeFillTint="66"/>
      </w:tcPr>
    </w:tblStylePr>
    <w:tblStylePr w:type="lastRow">
      <w:pPr>
        <w:wordWrap/>
        <w:spacing w:line="240" w:lineRule="atLeast"/>
      </w:pPr>
      <w:rPr>
        <w:b/>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l2br w:val="nil"/>
          <w:tr2bl w:val="nil"/>
        </w:tcBorders>
      </w:tcPr>
    </w:tblStylePr>
    <w:tblStylePr w:type="firstCol">
      <w:rPr>
        <w:b/>
        <w:bCs/>
        <w:i w:val="0"/>
        <w:caps w:val="0"/>
        <w:smallCaps w:val="0"/>
        <w:color w:val="auto"/>
      </w:rPr>
      <w:tblPr/>
      <w:tcPr>
        <w:tcBorders>
          <w:top w:val="nil"/>
          <w:left w:val="nil"/>
          <w:bottom w:val="single" w:sz="4" w:space="0" w:color="000000" w:themeColor="text1"/>
          <w:right w:val="single" w:sz="2" w:space="0" w:color="000000" w:themeColor="text1"/>
          <w:insideH w:val="single" w:sz="2" w:space="0" w:color="000000" w:themeColor="text1"/>
          <w:insideV w:val="single" w:sz="2" w:space="0" w:color="000000" w:themeColor="text1"/>
          <w:tl2br w:val="nil"/>
          <w:tr2bl w:val="nil"/>
        </w:tcBorders>
      </w:tcPr>
    </w:tblStylePr>
    <w:tblStylePr w:type="lastCol">
      <w:rPr>
        <w:b w:val="0"/>
        <w:bCs/>
      </w:rPr>
    </w:tblStylePr>
    <w:tblStylePr w:type="band1Vert">
      <w:tblPr/>
      <w:tcPr>
        <w:shd w:val="clear" w:color="auto" w:fill="F0EFED" w:themeFill="background2"/>
      </w:tcPr>
    </w:tblStylePr>
    <w:tblStylePr w:type="band1Horz">
      <w:tblPr/>
      <w:tcPr>
        <w:shd w:val="clear" w:color="auto" w:fill="F0EFED" w:themeFill="background2"/>
      </w:tcPr>
    </w:tblStylePr>
    <w:tblStylePr w:type="nwCell">
      <w:rPr>
        <w:caps/>
        <w:smallCaps w:val="0"/>
        <w:color w:val="FFFFFF" w:themeColor="background1"/>
      </w:rPr>
      <w:tblPr/>
      <w:tcPr>
        <w:tcBorders>
          <w:top w:val="single" w:sz="2" w:space="0" w:color="FFFFFF" w:themeColor="background1"/>
          <w:left w:val="single" w:sz="2" w:space="0" w:color="FFFFFF" w:themeColor="background1"/>
          <w:bottom w:val="nil"/>
          <w:right w:val="single" w:sz="2" w:space="0" w:color="FFFFFF" w:themeColor="background1"/>
          <w:insideH w:val="single" w:sz="2" w:space="0" w:color="FFFFFF" w:themeColor="background1"/>
          <w:insideV w:val="single" w:sz="2" w:space="0" w:color="FFFFFF" w:themeColor="background1"/>
          <w:tl2br w:val="nil"/>
          <w:tr2bl w:val="nil"/>
        </w:tcBorders>
        <w:shd w:val="clear" w:color="auto" w:fill="1B6CFF" w:themeFill="accent1"/>
      </w:tcPr>
    </w:tblStylePr>
  </w:style>
  <w:style w:type="paragraph" w:customStyle="1" w:styleId="Addressee">
    <w:name w:val="Addressee"/>
    <w:basedOn w:val="Normal"/>
    <w:uiPriority w:val="2"/>
    <w:qFormat/>
    <w:rsid w:val="000D738E"/>
    <w:pPr>
      <w:spacing w:before="0" w:after="360"/>
      <w:ind w:right="266"/>
      <w:contextualSpacing/>
    </w:pPr>
    <w:rPr>
      <w:szCs w:val="32"/>
    </w:rPr>
  </w:style>
  <w:style w:type="paragraph" w:customStyle="1" w:styleId="Topic">
    <w:name w:val="Topic"/>
    <w:basedOn w:val="Normal"/>
    <w:uiPriority w:val="2"/>
    <w:qFormat/>
    <w:rsid w:val="000D738E"/>
    <w:pPr>
      <w:ind w:right="268"/>
    </w:pPr>
    <w:rPr>
      <w:b/>
      <w:sz w:val="28"/>
      <w:szCs w:val="32"/>
    </w:rPr>
  </w:style>
  <w:style w:type="character" w:styleId="UnresolvedMention">
    <w:name w:val="Unresolved Mention"/>
    <w:basedOn w:val="DefaultParagraphFont"/>
    <w:uiPriority w:val="99"/>
    <w:semiHidden/>
    <w:unhideWhenUsed/>
    <w:rsid w:val="00517311"/>
    <w:rPr>
      <w:color w:val="605E5C"/>
      <w:shd w:val="clear" w:color="auto" w:fill="E1DFDD"/>
    </w:rPr>
  </w:style>
  <w:style w:type="table" w:styleId="TableGridLight">
    <w:name w:val="Grid Table Light"/>
    <w:basedOn w:val="TableNormal"/>
    <w:uiPriority w:val="40"/>
    <w:rsid w:val="004A45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4A45F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asicParagraph">
    <w:name w:val="[Basic Paragraph]"/>
    <w:basedOn w:val="Normal"/>
    <w:uiPriority w:val="99"/>
    <w:rsid w:val="009F3B52"/>
    <w:pPr>
      <w:autoSpaceDE w:val="0"/>
      <w:autoSpaceDN w:val="0"/>
      <w:adjustRightInd w:val="0"/>
      <w:spacing w:before="0" w:after="0" w:line="288" w:lineRule="auto"/>
      <w:textAlignment w:val="center"/>
    </w:pPr>
    <w:rPr>
      <w:rFonts w:ascii="Minion Pro" w:hAnsi="Minion Pro" w:cs="Minion Pro"/>
      <w:color w:val="000000"/>
      <w:szCs w:val="24"/>
      <w:lang w:val="en-US" w:eastAsia="en-GB"/>
    </w:rPr>
  </w:style>
  <w:style w:type="paragraph" w:customStyle="1" w:styleId="RiderHeading">
    <w:name w:val="Rider Heading"/>
    <w:basedOn w:val="Heading1"/>
    <w:link w:val="RiderHeadingChar"/>
    <w:uiPriority w:val="99"/>
    <w:qFormat/>
    <w:rsid w:val="00A30B8F"/>
    <w:pPr>
      <w:pageBreakBefore/>
      <w:numPr>
        <w:numId w:val="18"/>
      </w:numPr>
      <w:spacing w:before="0" w:after="200" w:line="240" w:lineRule="auto"/>
      <w:ind w:left="1134" w:hanging="1134"/>
    </w:pPr>
    <w:rPr>
      <w:rFonts w:ascii="Verdana" w:hAnsi="Verdana"/>
      <w:sz w:val="60"/>
      <w:szCs w:val="60"/>
    </w:rPr>
  </w:style>
  <w:style w:type="character" w:customStyle="1" w:styleId="RiderHeadingChar">
    <w:name w:val="Rider Heading Char"/>
    <w:basedOn w:val="DefaultParagraphFont"/>
    <w:link w:val="RiderHeading"/>
    <w:uiPriority w:val="99"/>
    <w:rsid w:val="00A30B8F"/>
    <w:rPr>
      <w:rFonts w:ascii="Verdana" w:eastAsiaTheme="majorEastAsia" w:hAnsi="Verdana" w:cstheme="majorBidi"/>
      <w:bCs/>
      <w:color w:val="000000" w:themeColor="text2"/>
      <w:sz w:val="60"/>
      <w:szCs w:val="60"/>
    </w:rPr>
  </w:style>
  <w:style w:type="paragraph" w:customStyle="1" w:styleId="RiderDocName">
    <w:name w:val="Rider Doc Name"/>
    <w:basedOn w:val="Normal"/>
    <w:link w:val="RiderDocNameChar"/>
    <w:uiPriority w:val="99"/>
    <w:qFormat/>
    <w:rsid w:val="00A30B8F"/>
    <w:pPr>
      <w:keepNext/>
      <w:spacing w:before="400" w:after="400"/>
    </w:pPr>
    <w:rPr>
      <w:rFonts w:ascii="Verdana" w:eastAsiaTheme="minorHAnsi" w:hAnsi="Verdana" w:cstheme="minorBidi"/>
      <w:color w:val="000000" w:themeColor="text2"/>
      <w:sz w:val="40"/>
      <w:szCs w:val="40"/>
      <w:lang w:val="en-GB"/>
    </w:rPr>
  </w:style>
  <w:style w:type="character" w:customStyle="1" w:styleId="RiderDocNameChar">
    <w:name w:val="Rider Doc Name Char"/>
    <w:basedOn w:val="DefaultParagraphFont"/>
    <w:link w:val="RiderDocName"/>
    <w:uiPriority w:val="99"/>
    <w:rsid w:val="00A30B8F"/>
    <w:rPr>
      <w:rFonts w:ascii="Verdana" w:hAnsi="Verdana"/>
      <w:color w:val="000000" w:themeColor="text2"/>
      <w:sz w:val="40"/>
      <w:szCs w:val="40"/>
      <w:lang w:val="en-GB"/>
    </w:rPr>
  </w:style>
  <w:style w:type="paragraph" w:customStyle="1" w:styleId="RiderSectionHeading3">
    <w:name w:val="Rider Section Heading 3"/>
    <w:basedOn w:val="RiderDocName"/>
    <w:link w:val="RiderSectionHeading3Char"/>
    <w:uiPriority w:val="99"/>
    <w:qFormat/>
    <w:rsid w:val="00A30B8F"/>
    <w:pPr>
      <w:spacing w:before="0" w:after="160" w:line="259" w:lineRule="auto"/>
    </w:pPr>
    <w:rPr>
      <w:rFonts w:cs="Verdana"/>
      <w:bCs/>
      <w:color w:val="00B0F0"/>
    </w:rPr>
  </w:style>
  <w:style w:type="character" w:customStyle="1" w:styleId="RiderSectionHeading3Char">
    <w:name w:val="Rider Section Heading 3 Char"/>
    <w:basedOn w:val="RiderDocNameChar"/>
    <w:link w:val="RiderSectionHeading3"/>
    <w:uiPriority w:val="99"/>
    <w:rsid w:val="00A30B8F"/>
    <w:rPr>
      <w:rFonts w:ascii="Verdana" w:hAnsi="Verdana" w:cs="Verdana"/>
      <w:bCs/>
      <w:color w:val="00B0F0"/>
      <w:sz w:val="40"/>
      <w:szCs w:val="40"/>
      <w:lang w:val="en-GB"/>
    </w:rPr>
  </w:style>
  <w:style w:type="paragraph" w:customStyle="1" w:styleId="nbnHeading1Numbered">
    <w:name w:val="nbn Heading 1 Numbered"/>
    <w:qFormat/>
    <w:rsid w:val="000A0CC3"/>
    <w:pPr>
      <w:keepNext/>
      <w:tabs>
        <w:tab w:val="num" w:pos="1134"/>
      </w:tabs>
      <w:spacing w:before="180" w:after="180"/>
      <w:ind w:left="1134" w:hanging="1134"/>
      <w:outlineLvl w:val="2"/>
    </w:pPr>
    <w:rPr>
      <w:rFonts w:ascii="Verdana" w:eastAsia="Verdana" w:hAnsi="Verdana" w:cs="Times New Roman"/>
      <w:color w:val="009FE3"/>
      <w:sz w:val="28"/>
    </w:rPr>
  </w:style>
  <w:style w:type="paragraph" w:customStyle="1" w:styleId="nbnHeading2Numbered">
    <w:name w:val="nbn Heading 2 Numbered"/>
    <w:next w:val="BodyText"/>
    <w:qFormat/>
    <w:rsid w:val="000A0CC3"/>
    <w:pPr>
      <w:keepNext/>
      <w:tabs>
        <w:tab w:val="num" w:pos="1134"/>
      </w:tabs>
      <w:spacing w:before="0" w:after="160" w:line="259" w:lineRule="auto"/>
      <w:ind w:left="1134" w:hanging="1134"/>
    </w:pPr>
    <w:rPr>
      <w:color w:val="F0EFED" w:themeColor="background2"/>
    </w:rPr>
  </w:style>
  <w:style w:type="paragraph" w:customStyle="1" w:styleId="nbnHeading3Numbered">
    <w:name w:val="nbn Heading 3 Numbered"/>
    <w:basedOn w:val="BodyText"/>
    <w:link w:val="nbnHeading3NumberedChar"/>
    <w:qFormat/>
    <w:rsid w:val="000A0CC3"/>
    <w:pPr>
      <w:keepLines w:val="0"/>
      <w:spacing w:before="0" w:after="180"/>
    </w:pPr>
    <w:rPr>
      <w:rFonts w:asciiTheme="minorHAnsi" w:hAnsiTheme="minorHAnsi"/>
      <w:sz w:val="18"/>
    </w:rPr>
  </w:style>
  <w:style w:type="paragraph" w:customStyle="1" w:styleId="nbnHeading4Numbered">
    <w:name w:val="nbn Heading 4 Numbered"/>
    <w:basedOn w:val="nbnHeading3Numbered"/>
    <w:link w:val="nbnHeading4NumberedChar"/>
    <w:qFormat/>
    <w:rsid w:val="000A0CC3"/>
  </w:style>
  <w:style w:type="paragraph" w:customStyle="1" w:styleId="nbnHeading5Numbered">
    <w:name w:val="nbn Heading 5 Numbered"/>
    <w:basedOn w:val="nbnHeading4Numbered"/>
    <w:qFormat/>
    <w:rsid w:val="000A0CC3"/>
    <w:pPr>
      <w:tabs>
        <w:tab w:val="num" w:pos="360"/>
      </w:tabs>
      <w:ind w:left="2143" w:hanging="714"/>
    </w:pPr>
  </w:style>
  <w:style w:type="paragraph" w:customStyle="1" w:styleId="nbnHeading6Numbered">
    <w:name w:val="nbn Heading 6 Numbered"/>
    <w:basedOn w:val="nbnHeading4Numbered"/>
    <w:next w:val="nbnHeading4Numbered"/>
    <w:qFormat/>
    <w:rsid w:val="000A0CC3"/>
    <w:pPr>
      <w:tabs>
        <w:tab w:val="num" w:pos="360"/>
      </w:tabs>
      <w:ind w:left="2858" w:hanging="715"/>
    </w:pPr>
  </w:style>
  <w:style w:type="character" w:customStyle="1" w:styleId="nbnHeading3NumberedChar">
    <w:name w:val="nbn Heading 3 Numbered Char"/>
    <w:link w:val="nbnHeading3Numbered"/>
    <w:rsid w:val="000A0CC3"/>
    <w:rPr>
      <w:sz w:val="18"/>
    </w:rPr>
  </w:style>
  <w:style w:type="paragraph" w:customStyle="1" w:styleId="nbnDCRPartHeading">
    <w:name w:val="nbn DCR Part Heading"/>
    <w:basedOn w:val="Normal"/>
    <w:uiPriority w:val="99"/>
    <w:rsid w:val="000A0CC3"/>
    <w:pPr>
      <w:keepNext/>
      <w:spacing w:before="0" w:after="160" w:line="259" w:lineRule="auto"/>
    </w:pPr>
    <w:rPr>
      <w:rFonts w:asciiTheme="minorHAnsi" w:eastAsiaTheme="minorHAnsi" w:hAnsiTheme="minorHAnsi" w:cstheme="minorBidi"/>
      <w:color w:val="F0EFED" w:themeColor="background2"/>
      <w:sz w:val="32"/>
      <w:szCs w:val="32"/>
    </w:rPr>
  </w:style>
  <w:style w:type="paragraph" w:customStyle="1" w:styleId="nbnDCRModuleHeading">
    <w:name w:val="nbn DCR Module Heading"/>
    <w:basedOn w:val="Normal"/>
    <w:uiPriority w:val="99"/>
    <w:rsid w:val="000A0CC3"/>
    <w:pPr>
      <w:keepNext/>
      <w:spacing w:before="0" w:after="160" w:line="259" w:lineRule="auto"/>
    </w:pPr>
    <w:rPr>
      <w:rFonts w:ascii="Verdana" w:eastAsia="MS PGothic" w:hAnsi="Verdana" w:cs="Verdana"/>
      <w:bCs/>
      <w:color w:val="00B0F0"/>
      <w:sz w:val="28"/>
      <w:szCs w:val="28"/>
    </w:rPr>
  </w:style>
  <w:style w:type="character" w:customStyle="1" w:styleId="nbnHeading4NumberedChar">
    <w:name w:val="nbn Heading 4 Numbered Char"/>
    <w:link w:val="nbnHeading4Numbered"/>
    <w:rsid w:val="000A0CC3"/>
    <w:rPr>
      <w:sz w:val="18"/>
    </w:rPr>
  </w:style>
  <w:style w:type="paragraph" w:customStyle="1" w:styleId="OMTableText">
    <w:name w:val="OM Table Text"/>
    <w:basedOn w:val="Normal"/>
    <w:uiPriority w:val="58"/>
    <w:qFormat/>
    <w:rsid w:val="000A0CC3"/>
    <w:pPr>
      <w:spacing w:before="80" w:after="80" w:line="240" w:lineRule="auto"/>
    </w:pPr>
    <w:rPr>
      <w:rFonts w:asciiTheme="minorHAnsi" w:eastAsia="Times New Roman" w:hAnsiTheme="minorHAnsi"/>
      <w:sz w:val="18"/>
      <w:lang w:eastAsia="en-AU"/>
    </w:rPr>
  </w:style>
  <w:style w:type="paragraph" w:customStyle="1" w:styleId="OMTableBullet">
    <w:name w:val="OM Table Bullet"/>
    <w:basedOn w:val="OMTableText"/>
    <w:uiPriority w:val="99"/>
    <w:qFormat/>
    <w:rsid w:val="000A0CC3"/>
    <w:pPr>
      <w:autoSpaceDE w:val="0"/>
      <w:autoSpaceDN w:val="0"/>
      <w:adjustRightInd w:val="0"/>
      <w:spacing w:before="40" w:after="40"/>
      <w:ind w:left="360" w:hanging="360"/>
      <w:textAlignment w:val="center"/>
    </w:pPr>
    <w:rPr>
      <w:color w:val="000000" w:themeColor="text1"/>
      <w:szCs w:val="18"/>
    </w:rPr>
  </w:style>
  <w:style w:type="paragraph" w:customStyle="1" w:styleId="OMBodyText">
    <w:name w:val="OM Body Text"/>
    <w:basedOn w:val="Normal"/>
    <w:uiPriority w:val="99"/>
    <w:qFormat/>
    <w:rsid w:val="000A0CC3"/>
    <w:pPr>
      <w:autoSpaceDE w:val="0"/>
      <w:autoSpaceDN w:val="0"/>
      <w:adjustRightInd w:val="0"/>
      <w:spacing w:before="0" w:after="200"/>
      <w:textAlignment w:val="center"/>
    </w:pPr>
    <w:rPr>
      <w:rFonts w:ascii="Verdana" w:eastAsia="MS PGothic" w:hAnsi="Verdana" w:cs="Verdana"/>
      <w:color w:val="000000" w:themeColor="text1"/>
      <w:sz w:val="18"/>
      <w:szCs w:val="18"/>
    </w:rPr>
  </w:style>
  <w:style w:type="character" w:customStyle="1" w:styleId="nbnDocumentReference">
    <w:name w:val="nbn Document Reference"/>
    <w:basedOn w:val="DefaultParagraphFont"/>
    <w:uiPriority w:val="1"/>
    <w:qFormat/>
    <w:rsid w:val="000A0CC3"/>
    <w:rPr>
      <w:i w:val="0"/>
      <w:color w:val="009FE3"/>
      <w:u w:val="single"/>
    </w:rPr>
  </w:style>
  <w:style w:type="paragraph" w:customStyle="1" w:styleId="NBNBullet1">
    <w:name w:val="NBN Bullet1"/>
    <w:basedOn w:val="Normal"/>
    <w:uiPriority w:val="18"/>
    <w:rsid w:val="000A0CC3"/>
    <w:pPr>
      <w:tabs>
        <w:tab w:val="num" w:pos="964"/>
      </w:tabs>
      <w:spacing w:before="0" w:after="200"/>
      <w:ind w:left="964" w:hanging="964"/>
    </w:pPr>
    <w:rPr>
      <w:rFonts w:ascii="Verdana" w:eastAsiaTheme="minorHAnsi" w:hAnsi="Verdana" w:cstheme="minorBidi"/>
      <w:sz w:val="18"/>
      <w:lang w:val="en-GB"/>
    </w:rPr>
  </w:style>
  <w:style w:type="character" w:customStyle="1" w:styleId="StyleVerdana">
    <w:name w:val="Style Verdana"/>
    <w:basedOn w:val="DefaultParagraphFont"/>
    <w:rsid w:val="000A0CC3"/>
    <w:rPr>
      <w:rFonts w:ascii="Verdana" w:hAnsi="Verdana"/>
      <w:sz w:val="18"/>
    </w:rPr>
  </w:style>
  <w:style w:type="paragraph" w:customStyle="1" w:styleId="OMTableSpacer">
    <w:name w:val="OM Table Spacer"/>
    <w:basedOn w:val="Normal"/>
    <w:next w:val="Normal"/>
    <w:uiPriority w:val="99"/>
    <w:qFormat/>
    <w:rsid w:val="000A0CC3"/>
    <w:pPr>
      <w:autoSpaceDE w:val="0"/>
      <w:autoSpaceDN w:val="0"/>
      <w:adjustRightInd w:val="0"/>
      <w:spacing w:before="0" w:after="100"/>
      <w:textAlignment w:val="center"/>
    </w:pPr>
    <w:rPr>
      <w:rFonts w:ascii="Verdana" w:eastAsia="MS PGothic" w:hAnsi="Verdana" w:cs="Verdana"/>
      <w:color w:val="FFFFFF" w:themeColor="background1"/>
      <w:sz w:val="10"/>
      <w:szCs w:val="18"/>
    </w:rPr>
  </w:style>
  <w:style w:type="paragraph" w:customStyle="1" w:styleId="OMTableHead">
    <w:name w:val="OM Table Head"/>
    <w:basedOn w:val="OMTableText"/>
    <w:uiPriority w:val="99"/>
    <w:rsid w:val="000A0CC3"/>
    <w:pPr>
      <w:autoSpaceDE w:val="0"/>
      <w:autoSpaceDN w:val="0"/>
      <w:adjustRightInd w:val="0"/>
      <w:textAlignment w:val="center"/>
    </w:pPr>
    <w:rPr>
      <w:b/>
      <w:color w:val="FFFFFF" w:themeColor="background1"/>
      <w:szCs w:val="18"/>
    </w:rPr>
  </w:style>
  <w:style w:type="character" w:customStyle="1" w:styleId="OMBlueText">
    <w:name w:val="OM Blue Text"/>
    <w:basedOn w:val="DefaultParagraphFont"/>
    <w:uiPriority w:val="1"/>
    <w:qFormat/>
    <w:rsid w:val="000A0CC3"/>
    <w:rPr>
      <w:color w:val="F0EFED" w:themeColor="background2"/>
      <w:u w:val="none"/>
    </w:rPr>
  </w:style>
  <w:style w:type="paragraph" w:customStyle="1" w:styleId="OMTableTextBold">
    <w:name w:val="OM Table Text Bold"/>
    <w:basedOn w:val="OMTableText"/>
    <w:rsid w:val="000A0CC3"/>
    <w:pPr>
      <w:autoSpaceDE w:val="0"/>
      <w:autoSpaceDN w:val="0"/>
      <w:adjustRightInd w:val="0"/>
      <w:textAlignment w:val="center"/>
    </w:pPr>
    <w:rPr>
      <w:b/>
      <w:bCs/>
      <w:color w:val="000000" w:themeColor="text1"/>
      <w:szCs w:val="18"/>
    </w:rPr>
  </w:style>
  <w:style w:type="paragraph" w:customStyle="1" w:styleId="nbnInlineNote">
    <w:name w:val="nbn Inline Note"/>
    <w:basedOn w:val="BodyText"/>
    <w:link w:val="nbnInlineNoteChar"/>
    <w:qFormat/>
    <w:rsid w:val="000A0CC3"/>
    <w:pPr>
      <w:keepLines w:val="0"/>
      <w:spacing w:before="0" w:after="180"/>
    </w:pPr>
    <w:rPr>
      <w:rFonts w:eastAsia="Calibri" w:cs="Times New Roman"/>
      <w:i/>
      <w:sz w:val="16"/>
    </w:rPr>
  </w:style>
  <w:style w:type="character" w:customStyle="1" w:styleId="nbnInlineNoteChar">
    <w:name w:val="nbn Inline Note Char"/>
    <w:basedOn w:val="BodyTextChar"/>
    <w:link w:val="nbnInlineNote"/>
    <w:rsid w:val="000A0CC3"/>
    <w:rPr>
      <w:rFonts w:ascii="Aptos" w:eastAsia="Calibri" w:hAnsi="Aptos" w:cs="Times New Roman"/>
      <w:i/>
      <w:sz w:val="16"/>
    </w:rPr>
  </w:style>
  <w:style w:type="paragraph" w:styleId="Revision">
    <w:name w:val="Revision"/>
    <w:hidden/>
    <w:uiPriority w:val="99"/>
    <w:semiHidden/>
    <w:rsid w:val="000A0CC3"/>
    <w:pPr>
      <w:spacing w:before="0" w:after="0" w:line="240" w:lineRule="auto"/>
    </w:pPr>
    <w:rPr>
      <w:rFonts w:ascii="Aptos" w:eastAsia="Calibri" w:hAnsi="Aptos" w:cs="Times New Roman"/>
      <w:sz w:val="24"/>
    </w:rPr>
  </w:style>
  <w:style w:type="paragraph" w:customStyle="1" w:styleId="TableListAlphabet">
    <w:name w:val="Table List Alphabet"/>
    <w:basedOn w:val="Normal"/>
    <w:uiPriority w:val="7"/>
    <w:rsid w:val="002E7E4D"/>
    <w:pPr>
      <w:keepLines/>
      <w:numPr>
        <w:numId w:val="22"/>
      </w:numPr>
      <w:spacing w:before="80" w:after="80" w:line="240" w:lineRule="auto"/>
      <w:ind w:left="360" w:firstLine="0"/>
    </w:pPr>
    <w:rPr>
      <w:rFonts w:ascii="Verdana" w:eastAsia="Verdana" w:hAnsi="Verdana"/>
      <w:color w:val="000000"/>
      <w:sz w:val="18"/>
      <w:szCs w:val="20"/>
    </w:rPr>
  </w:style>
  <w:style w:type="paragraph" w:customStyle="1" w:styleId="nbnPartHeadingNumbered">
    <w:name w:val="nbn Part Heading Numbered"/>
    <w:basedOn w:val="Normal"/>
    <w:qFormat/>
    <w:rsid w:val="002E7E4D"/>
    <w:pPr>
      <w:widowControl w:val="0"/>
      <w:autoSpaceDE w:val="0"/>
      <w:autoSpaceDN w:val="0"/>
      <w:spacing w:before="0" w:after="0" w:line="240" w:lineRule="auto"/>
      <w:ind w:left="2699" w:hanging="714"/>
    </w:pPr>
    <w:rPr>
      <w:rFonts w:ascii="Verdana" w:eastAsia="Verdana" w:hAnsi="Verdana" w:cs="Verdana"/>
      <w:sz w:val="22"/>
      <w:lang w:eastAsia="en-AU" w:bidi="en-AU"/>
    </w:rPr>
  </w:style>
  <w:style w:type="paragraph" w:customStyle="1" w:styleId="DefinitionParagrpah">
    <w:name w:val="Definition Paragrpah"/>
    <w:basedOn w:val="Normal"/>
    <w:uiPriority w:val="1"/>
    <w:qFormat/>
    <w:rsid w:val="007B572B"/>
    <w:pPr>
      <w:widowControl w:val="0"/>
      <w:autoSpaceDE w:val="0"/>
      <w:autoSpaceDN w:val="0"/>
      <w:spacing w:before="200" w:line="240" w:lineRule="auto"/>
      <w:ind w:right="624"/>
    </w:pPr>
    <w:rPr>
      <w:rFonts w:ascii="Verdana" w:eastAsia="Verdana" w:hAnsi="Verdana" w:cs="Verdana"/>
      <w:sz w:val="18"/>
      <w:lang w:eastAsia="en-AU" w:bidi="en-AU"/>
    </w:rPr>
  </w:style>
  <w:style w:type="table" w:customStyle="1" w:styleId="nbntablecolour">
    <w:name w:val="nbn table colour"/>
    <w:basedOn w:val="TableNormal"/>
    <w:uiPriority w:val="99"/>
    <w:rsid w:val="009C3AD9"/>
    <w:pPr>
      <w:spacing w:before="0" w:after="0" w:line="240" w:lineRule="auto"/>
    </w:pPr>
    <w:rPr>
      <w:rFonts w:ascii="Verdana" w:hAnsi="Verdana"/>
      <w:lang w:val="en-GB"/>
    </w:rPr>
    <w:tblPr>
      <w:tblStyleRow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blStylePr w:type="firstRow">
      <w:rPr>
        <w:rFonts w:ascii="Arial Rounded MT Bold" w:hAnsi="Arial Rounded MT Bold"/>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009FE3"/>
      </w:tcPr>
    </w:tblStylePr>
    <w:tblStylePr w:type="firstCol">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009F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E7F8FF"/>
      </w:tcPr>
    </w:tblStylePr>
    <w:tblStylePr w:type="band2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C6EDFF"/>
      </w:tcPr>
    </w:tblStylePr>
  </w:style>
  <w:style w:type="numbering" w:customStyle="1" w:styleId="ListBullets">
    <w:name w:val="List Bullets"/>
    <w:uiPriority w:val="99"/>
    <w:rsid w:val="009C3AD9"/>
    <w:pPr>
      <w:numPr>
        <w:numId w:val="31"/>
      </w:numPr>
    </w:pPr>
  </w:style>
  <w:style w:type="paragraph" w:customStyle="1" w:styleId="AppendixH1">
    <w:name w:val="Appendix H1"/>
    <w:basedOn w:val="Normal"/>
    <w:next w:val="AppendixH2"/>
    <w:uiPriority w:val="10"/>
    <w:qFormat/>
    <w:rsid w:val="009C3AD9"/>
    <w:pPr>
      <w:keepNext/>
      <w:keepLines/>
      <w:pageBreakBefore/>
      <w:numPr>
        <w:numId w:val="32"/>
      </w:numPr>
      <w:spacing w:before="0" w:after="200" w:line="240" w:lineRule="auto"/>
      <w:ind w:left="2693" w:hanging="2693"/>
      <w:outlineLvl w:val="0"/>
    </w:pPr>
    <w:rPr>
      <w:rFonts w:ascii="Verdana" w:eastAsia="MS Gothic" w:hAnsi="Verdana"/>
      <w:bCs/>
      <w:color w:val="009FE3"/>
      <w:sz w:val="40"/>
      <w:szCs w:val="28"/>
    </w:rPr>
  </w:style>
  <w:style w:type="paragraph" w:customStyle="1" w:styleId="AppendixH2">
    <w:name w:val="Appendix H2"/>
    <w:basedOn w:val="Heading2NoNum"/>
    <w:next w:val="BodyText"/>
    <w:uiPriority w:val="10"/>
    <w:qFormat/>
    <w:rsid w:val="009C3AD9"/>
    <w:pPr>
      <w:numPr>
        <w:ilvl w:val="1"/>
        <w:numId w:val="32"/>
      </w:numPr>
      <w:spacing w:before="200" w:after="200" w:line="240" w:lineRule="auto"/>
      <w:ind w:left="994" w:hanging="994"/>
      <w:outlineLvl w:val="1"/>
    </w:pPr>
    <w:rPr>
      <w:rFonts w:ascii="Verdana" w:eastAsia="MS Gothic" w:hAnsi="Verdana" w:cs="Times New Roman"/>
      <w:color w:val="009FE3"/>
      <w:sz w:val="28"/>
      <w:szCs w:val="26"/>
    </w:rPr>
  </w:style>
  <w:style w:type="paragraph" w:customStyle="1" w:styleId="AppendixH3">
    <w:name w:val="Appendix H3"/>
    <w:basedOn w:val="Normal"/>
    <w:next w:val="BodyText"/>
    <w:uiPriority w:val="10"/>
    <w:qFormat/>
    <w:rsid w:val="009C3AD9"/>
    <w:pPr>
      <w:keepNext/>
      <w:keepLines/>
      <w:numPr>
        <w:ilvl w:val="2"/>
        <w:numId w:val="32"/>
      </w:numPr>
      <w:spacing w:before="200" w:after="200" w:line="240" w:lineRule="auto"/>
      <w:ind w:left="993" w:hanging="993"/>
      <w:outlineLvl w:val="2"/>
    </w:pPr>
    <w:rPr>
      <w:rFonts w:ascii="Verdana" w:eastAsia="MS Gothic" w:hAnsi="Verdana"/>
      <w:b/>
      <w:color w:val="009FE3"/>
      <w:sz w:val="18"/>
      <w:szCs w:val="28"/>
    </w:rPr>
  </w:style>
  <w:style w:type="paragraph" w:customStyle="1" w:styleId="AppendixH4">
    <w:name w:val="Appendix H4"/>
    <w:basedOn w:val="Heading4"/>
    <w:next w:val="BodyText"/>
    <w:uiPriority w:val="10"/>
    <w:qFormat/>
    <w:rsid w:val="009C3AD9"/>
    <w:pPr>
      <w:numPr>
        <w:ilvl w:val="3"/>
        <w:numId w:val="32"/>
      </w:numPr>
      <w:spacing w:before="200" w:after="200" w:line="240" w:lineRule="auto"/>
      <w:ind w:left="993" w:hanging="993"/>
    </w:pPr>
    <w:rPr>
      <w:rFonts w:ascii="Verdana" w:hAnsi="Verdana"/>
      <w:b/>
      <w:color w:val="000000"/>
      <w:sz w:val="18"/>
      <w:szCs w:val="28"/>
    </w:rPr>
  </w:style>
  <w:style w:type="table" w:customStyle="1" w:styleId="nbntablecolour12">
    <w:name w:val="nbn table colour12"/>
    <w:basedOn w:val="TableNormal"/>
    <w:uiPriority w:val="99"/>
    <w:rsid w:val="002964AF"/>
    <w:pPr>
      <w:spacing w:before="0" w:after="0" w:line="240" w:lineRule="auto"/>
    </w:pPr>
    <w:rPr>
      <w:rFonts w:ascii="Verdana" w:hAnsi="Verdana"/>
      <w:lang w:val="en-GB"/>
    </w:rPr>
    <w:tblPr>
      <w:tblStyleRow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blStylePr w:type="firstRow">
      <w:rPr>
        <w:rFonts w:ascii="Verdana" w:hAnsi="Verdana" w:hint="default"/>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009FE3"/>
      </w:tcPr>
    </w:tblStylePr>
    <w:tblStylePr w:type="firstCol">
      <w:tblPr/>
      <w:tcPr>
        <w:tcBorders>
          <w:top w:val="nil"/>
          <w:left w:val="nil"/>
          <w:bottom w:val="nil"/>
          <w:right w:val="nil"/>
          <w:insideH w:val="nil"/>
          <w:insideV w:val="nil"/>
          <w:tl2br w:val="nil"/>
          <w:tr2bl w:val="nil"/>
        </w:tcBorders>
        <w:shd w:val="clear" w:color="auto" w:fill="009FE3"/>
      </w:tcPr>
    </w:tblStylePr>
    <w:tblStylePr w:type="band1Horz">
      <w:tblPr/>
      <w:tcPr>
        <w:shd w:val="clear" w:color="auto" w:fill="E7F8FF"/>
      </w:tcPr>
    </w:tblStylePr>
    <w:tblStylePr w:type="band2Horz">
      <w:tblPr/>
      <w:tcPr>
        <w:shd w:val="clear" w:color="auto" w:fill="C6ED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16283">
      <w:bodyDiv w:val="1"/>
      <w:marLeft w:val="0"/>
      <w:marRight w:val="0"/>
      <w:marTop w:val="0"/>
      <w:marBottom w:val="0"/>
      <w:divBdr>
        <w:top w:val="none" w:sz="0" w:space="0" w:color="auto"/>
        <w:left w:val="none" w:sz="0" w:space="0" w:color="auto"/>
        <w:bottom w:val="none" w:sz="0" w:space="0" w:color="auto"/>
        <w:right w:val="none" w:sz="0" w:space="0" w:color="auto"/>
      </w:divBdr>
    </w:div>
    <w:div w:id="566570688">
      <w:bodyDiv w:val="1"/>
      <w:marLeft w:val="0"/>
      <w:marRight w:val="0"/>
      <w:marTop w:val="0"/>
      <w:marBottom w:val="0"/>
      <w:divBdr>
        <w:top w:val="none" w:sz="0" w:space="0" w:color="auto"/>
        <w:left w:val="none" w:sz="0" w:space="0" w:color="auto"/>
        <w:bottom w:val="none" w:sz="0" w:space="0" w:color="auto"/>
        <w:right w:val="none" w:sz="0" w:space="0" w:color="auto"/>
      </w:divBdr>
    </w:div>
    <w:div w:id="670912873">
      <w:bodyDiv w:val="1"/>
      <w:marLeft w:val="0"/>
      <w:marRight w:val="0"/>
      <w:marTop w:val="0"/>
      <w:marBottom w:val="0"/>
      <w:divBdr>
        <w:top w:val="none" w:sz="0" w:space="0" w:color="auto"/>
        <w:left w:val="none" w:sz="0" w:space="0" w:color="auto"/>
        <w:bottom w:val="none" w:sz="0" w:space="0" w:color="auto"/>
        <w:right w:val="none" w:sz="0" w:space="0" w:color="auto"/>
      </w:divBdr>
    </w:div>
    <w:div w:id="1069426931">
      <w:bodyDiv w:val="1"/>
      <w:marLeft w:val="0"/>
      <w:marRight w:val="0"/>
      <w:marTop w:val="0"/>
      <w:marBottom w:val="0"/>
      <w:divBdr>
        <w:top w:val="none" w:sz="0" w:space="0" w:color="auto"/>
        <w:left w:val="none" w:sz="0" w:space="0" w:color="auto"/>
        <w:bottom w:val="none" w:sz="0" w:space="0" w:color="auto"/>
        <w:right w:val="none" w:sz="0" w:space="0" w:color="auto"/>
      </w:divBdr>
    </w:div>
    <w:div w:id="1358894935">
      <w:bodyDiv w:val="1"/>
      <w:marLeft w:val="0"/>
      <w:marRight w:val="0"/>
      <w:marTop w:val="0"/>
      <w:marBottom w:val="0"/>
      <w:divBdr>
        <w:top w:val="none" w:sz="0" w:space="0" w:color="auto"/>
        <w:left w:val="none" w:sz="0" w:space="0" w:color="auto"/>
        <w:bottom w:val="none" w:sz="0" w:space="0" w:color="auto"/>
        <w:right w:val="none" w:sz="0" w:space="0" w:color="auto"/>
      </w:divBdr>
    </w:div>
    <w:div w:id="1615987678">
      <w:bodyDiv w:val="1"/>
      <w:marLeft w:val="0"/>
      <w:marRight w:val="0"/>
      <w:marTop w:val="0"/>
      <w:marBottom w:val="0"/>
      <w:divBdr>
        <w:top w:val="none" w:sz="0" w:space="0" w:color="auto"/>
        <w:left w:val="none" w:sz="0" w:space="0" w:color="auto"/>
        <w:bottom w:val="none" w:sz="0" w:space="0" w:color="auto"/>
        <w:right w:val="none" w:sz="0" w:space="0" w:color="auto"/>
      </w:divBdr>
    </w:div>
    <w:div w:id="181475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ustomer_contracting@nbnco.com.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cid:image001.jpg@01D7E2DA.6288CF40" TargetMode="Externa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 Id="rId22" Type="http://schemas.microsoft.com/office/2011/relationships/people" Target="people.xml"/></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6CCBE069-07B8-47F0-A4E3-965545D0338E}"/>
      </w:docPartPr>
      <w:docPartBody>
        <w:p w:rsidR="00B405DA" w:rsidRDefault="005F7D04">
          <w:r w:rsidRPr="00C85B55">
            <w:rPr>
              <w:rStyle w:val="PlaceholderText"/>
            </w:rPr>
            <w:t>Click or tap here to enter text.</w:t>
          </w:r>
        </w:p>
      </w:docPartBody>
    </w:docPart>
    <w:docPart>
      <w:docPartPr>
        <w:name w:val="5F6C693930924BFB9EF80D4487CEE05A"/>
        <w:category>
          <w:name w:val="General"/>
          <w:gallery w:val="placeholder"/>
        </w:category>
        <w:types>
          <w:type w:val="bbPlcHdr"/>
        </w:types>
        <w:behaviors>
          <w:behavior w:val="content"/>
        </w:behaviors>
        <w:guid w:val="{36585F05-0098-4F9E-AE1E-34F3895AABF2}"/>
      </w:docPartPr>
      <w:docPartBody>
        <w:p w:rsidR="00793054" w:rsidRDefault="00D73D90" w:rsidP="00D73D90">
          <w:pPr>
            <w:pStyle w:val="5F6C693930924BFB9EF80D4487CEE05A"/>
          </w:pPr>
          <w:r w:rsidRPr="002E3F74">
            <w:rPr>
              <w:rStyle w:val="PlaceholderText"/>
            </w:rPr>
            <w:t>Click or tap to enter a date.</w:t>
          </w:r>
        </w:p>
      </w:docPartBody>
    </w:docPart>
    <w:docPart>
      <w:docPartPr>
        <w:name w:val="7125F941774F4A3FA57D49A4AA021011"/>
        <w:category>
          <w:name w:val="General"/>
          <w:gallery w:val="placeholder"/>
        </w:category>
        <w:types>
          <w:type w:val="bbPlcHdr"/>
        </w:types>
        <w:behaviors>
          <w:behavior w:val="content"/>
        </w:behaviors>
        <w:guid w:val="{DDD43F82-4383-4B9B-85E9-D08D8E8F5D75}"/>
      </w:docPartPr>
      <w:docPartBody>
        <w:p w:rsidR="00793054" w:rsidRDefault="00D73D90" w:rsidP="00D73D90">
          <w:pPr>
            <w:pStyle w:val="7125F941774F4A3FA57D49A4AA021011"/>
          </w:pPr>
          <w:r w:rsidRPr="004E6C39">
            <w:t>&lt;dd Month yyyy&gt;</w:t>
          </w:r>
        </w:p>
      </w:docPartBody>
    </w:docPart>
    <w:docPart>
      <w:docPartPr>
        <w:name w:val="51698A1E01E34C918B2F333C09DBF91A"/>
        <w:category>
          <w:name w:val="General"/>
          <w:gallery w:val="placeholder"/>
        </w:category>
        <w:types>
          <w:type w:val="bbPlcHdr"/>
        </w:types>
        <w:behaviors>
          <w:behavior w:val="content"/>
        </w:behaviors>
        <w:guid w:val="{60E403B1-4975-42FC-AFEA-4FC6D8A96DD9}"/>
      </w:docPartPr>
      <w:docPartBody>
        <w:p w:rsidR="00793054" w:rsidRDefault="00D73D90" w:rsidP="00D73D90">
          <w:pPr>
            <w:pStyle w:val="51698A1E01E34C918B2F333C09DBF91A"/>
          </w:pPr>
          <w:r w:rsidRPr="002E3F7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inion Pro">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Arial Rounded MT Bold">
    <w:altName w:val="Arial Rounded MT Bold"/>
    <w:charset w:val="00"/>
    <w:family w:val="swiss"/>
    <w:pitch w:val="variable"/>
    <w:sig w:usb0="00000003" w:usb1="00000000" w:usb2="00000000" w:usb3="00000000" w:csb0="00000001" w:csb1="00000000"/>
  </w:font>
  <w:font w:name="Gotham Rounded Medium">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556"/>
    <w:rsid w:val="00000D61"/>
    <w:rsid w:val="00014AC3"/>
    <w:rsid w:val="000B0F37"/>
    <w:rsid w:val="001237AE"/>
    <w:rsid w:val="001557FC"/>
    <w:rsid w:val="00270B1D"/>
    <w:rsid w:val="002C5556"/>
    <w:rsid w:val="002E5DA0"/>
    <w:rsid w:val="00343941"/>
    <w:rsid w:val="00346D86"/>
    <w:rsid w:val="00385B45"/>
    <w:rsid w:val="003B6114"/>
    <w:rsid w:val="004056F0"/>
    <w:rsid w:val="00534CB5"/>
    <w:rsid w:val="005613CC"/>
    <w:rsid w:val="005B5801"/>
    <w:rsid w:val="005F7D04"/>
    <w:rsid w:val="00694550"/>
    <w:rsid w:val="00793054"/>
    <w:rsid w:val="00874DC6"/>
    <w:rsid w:val="00901FAF"/>
    <w:rsid w:val="00927D7D"/>
    <w:rsid w:val="00935CE6"/>
    <w:rsid w:val="00967AC5"/>
    <w:rsid w:val="00A71162"/>
    <w:rsid w:val="00AF27F8"/>
    <w:rsid w:val="00B26079"/>
    <w:rsid w:val="00B405DA"/>
    <w:rsid w:val="00B578F8"/>
    <w:rsid w:val="00B6089D"/>
    <w:rsid w:val="00C300B3"/>
    <w:rsid w:val="00C74618"/>
    <w:rsid w:val="00CC0669"/>
    <w:rsid w:val="00D10ADB"/>
    <w:rsid w:val="00D73D90"/>
    <w:rsid w:val="00D94F52"/>
    <w:rsid w:val="00DB5ACD"/>
    <w:rsid w:val="00E93C5F"/>
    <w:rsid w:val="00EE10FF"/>
    <w:rsid w:val="00F42987"/>
    <w:rsid w:val="00F8788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5269CE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3D90"/>
    <w:rPr>
      <w:rFonts w:ascii="Aptos" w:hAnsi="Aptos"/>
      <w:color w:val="808080"/>
    </w:rPr>
  </w:style>
  <w:style w:type="paragraph" w:customStyle="1" w:styleId="5F6C693930924BFB9EF80D4487CEE05A">
    <w:name w:val="5F6C693930924BFB9EF80D4487CEE05A"/>
    <w:rsid w:val="00D73D90"/>
    <w:pPr>
      <w:spacing w:line="278" w:lineRule="auto"/>
    </w:pPr>
    <w:rPr>
      <w:sz w:val="24"/>
      <w:szCs w:val="24"/>
    </w:rPr>
  </w:style>
  <w:style w:type="paragraph" w:customStyle="1" w:styleId="7125F941774F4A3FA57D49A4AA021011">
    <w:name w:val="7125F941774F4A3FA57D49A4AA021011"/>
    <w:rsid w:val="00D73D90"/>
    <w:pPr>
      <w:spacing w:line="278" w:lineRule="auto"/>
    </w:pPr>
    <w:rPr>
      <w:sz w:val="24"/>
      <w:szCs w:val="24"/>
    </w:rPr>
  </w:style>
  <w:style w:type="paragraph" w:customStyle="1" w:styleId="51698A1E01E34C918B2F333C09DBF91A">
    <w:name w:val="51698A1E01E34C918B2F333C09DBF91A"/>
    <w:rsid w:val="00D73D90"/>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nbn 2022">
  <a:themeElements>
    <a:clrScheme name="nbn - 2024 colours">
      <a:dk1>
        <a:srgbClr val="000000"/>
      </a:dk1>
      <a:lt1>
        <a:srgbClr val="FFFFFF"/>
      </a:lt1>
      <a:dk2>
        <a:srgbClr val="000000"/>
      </a:dk2>
      <a:lt2>
        <a:srgbClr val="F0EFED"/>
      </a:lt2>
      <a:accent1>
        <a:srgbClr val="1B6CFF"/>
      </a:accent1>
      <a:accent2>
        <a:srgbClr val="8B55F0"/>
      </a:accent2>
      <a:accent3>
        <a:srgbClr val="006663"/>
      </a:accent3>
      <a:accent4>
        <a:srgbClr val="00A5A8"/>
      </a:accent4>
      <a:accent5>
        <a:srgbClr val="00DE60"/>
      </a:accent5>
      <a:accent6>
        <a:srgbClr val="FFC624"/>
      </a:accent6>
      <a:hlink>
        <a:srgbClr val="1B6CFF"/>
      </a:hlink>
      <a:folHlink>
        <a:srgbClr val="1B6CFF"/>
      </a:folHlink>
    </a:clrScheme>
    <a:fontScheme name="nbn 2022">
      <a:majorFont>
        <a:latin typeface="Arial"/>
        <a:ea typeface=""/>
        <a:cs typeface=""/>
      </a:majorFont>
      <a:minorFont>
        <a:latin typeface="Arial"/>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Category_0 xmlns="7f3c94f7-7e0f-4fa2-9c52-5c00e5034d02">
      <Terms xmlns="http://schemas.microsoft.com/office/infopath/2007/PartnerControls">
        <TermInfo xmlns="http://schemas.microsoft.com/office/infopath/2007/PartnerControls">
          <TermName xmlns="http://schemas.microsoft.com/office/infopath/2007/PartnerControls">Commercial Agreement</TermName>
          <TermId xmlns="http://schemas.microsoft.com/office/infopath/2007/PartnerControls">65042697-f2f3-4f34-abfc-3bd5eeea24b3</TermId>
        </TermInfo>
      </Terms>
    </DocumentCategory_0>
    <Owner xmlns="7f3c94f7-7e0f-4fa2-9c52-5c00e5034d02">Chief Legal Counsel Legal and Security Department</Owner>
    <DocumentStatus_0 xmlns="7f3c94f7-7e0f-4fa2-9c52-5c00e5034d02">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472fd4dc-888a-4c87-8c42-ca8e6e0b802d</TermId>
        </TermInfo>
      </Terms>
    </DocumentStatus_0>
    <SecurityClassification_0 xmlns="7f3c94f7-7e0f-4fa2-9c52-5c00e5034d02">
      <Terms xmlns="http://schemas.microsoft.com/office/infopath/2007/PartnerControls">
        <TermInfo xmlns="http://schemas.microsoft.com/office/infopath/2007/PartnerControls">
          <TermName xmlns="http://schemas.microsoft.com/office/infopath/2007/PartnerControls">nbn-Commercial</TermName>
          <TermId xmlns="http://schemas.microsoft.com/office/infopath/2007/PartnerControls">e2f13910-4452-4d96-8bba-109850623a75</TermId>
        </TermInfo>
      </Terms>
    </SecurityClassification_0>
    <TaxCatchAll xmlns="7f3c94f7-7e0f-4fa2-9c52-5c00e5034d02">
      <Value>24</Value>
      <Value>2</Value>
      <Value>1</Value>
    </TaxCatchAll>
    <_dlc_DocId xmlns="7f3c94f7-7e0f-4fa2-9c52-5c00e5034d02">S2266-1203176608-25658</_dlc_DocId>
    <_dlc_DocIdUrl xmlns="7f3c94f7-7e0f-4fa2-9c52-5c00e5034d02">
      <Url>https://nbncolimited.sharepoint.com/sites/S2266/_layouts/15/DocIdRedir.aspx?ID=S2266-1203176608-25658</Url>
      <Description>S2266-1203176608-25658</Description>
    </_dlc_DocIdUrl>
    <_dlc_DocIdPersistId xmlns="7f3c94f7-7e0f-4fa2-9c52-5c00e5034d02">false</_dlc_DocIdPersistId>
    <lcf76f155ced4ddcb4097134ff3c332f xmlns="e2d43868-006d-45c0-8092-db0d3a333e28">
      <Terms xmlns="http://schemas.microsoft.com/office/infopath/2007/PartnerControls"/>
    </lcf76f155ced4ddcb4097134ff3c332f>
    <_Flow_SignoffStatus xmlns="e2d43868-006d-45c0-8092-db0d3a333e28" xsi:nil="true"/>
    <Closed_x0020_Date xmlns="7f3c94f7-7e0f-4fa2-9c52-5c00e5034d02" xsi:nil="true"/>
  </documentManagement>
</p:properties>
</file>

<file path=customXml/item6.xml><?xml version="1.0" encoding="utf-8"?>
<ct:contentTypeSchema xmlns:ct="http://schemas.microsoft.com/office/2006/metadata/contentType" xmlns:ma="http://schemas.microsoft.com/office/2006/metadata/properties/metaAttributes" ct:_="" ma:_="" ma:contentTypeName="nbn Document" ma:contentTypeID="0x0101009F12042DDA2AF84FBBA2D661DC227F430021CAA471151BC04596EA520AE3084227" ma:contentTypeVersion="22" ma:contentTypeDescription="nbn Document Content Type" ma:contentTypeScope="" ma:versionID="f56eb7de1fde80a01dd1a549484a9818">
  <xsd:schema xmlns:xsd="http://www.w3.org/2001/XMLSchema" xmlns:xs="http://www.w3.org/2001/XMLSchema" xmlns:p="http://schemas.microsoft.com/office/2006/metadata/properties" xmlns:ns2="7f3c94f7-7e0f-4fa2-9c52-5c00e5034d02" xmlns:ns3="e2d43868-006d-45c0-8092-db0d3a333e28" targetNamespace="http://schemas.microsoft.com/office/2006/metadata/properties" ma:root="true" ma:fieldsID="a131630514250011e2173644987be7e7" ns2:_="" ns3:_="">
    <xsd:import namespace="7f3c94f7-7e0f-4fa2-9c52-5c00e5034d02"/>
    <xsd:import namespace="e2d43868-006d-45c0-8092-db0d3a333e28"/>
    <xsd:element name="properties">
      <xsd:complexType>
        <xsd:sequence>
          <xsd:element name="documentManagement">
            <xsd:complexType>
              <xsd:all>
                <xsd:element ref="ns2:_dlc_DocId" minOccurs="0"/>
                <xsd:element ref="ns2:_dlc_DocIdUrl" minOccurs="0"/>
                <xsd:element ref="ns2:_dlc_DocIdPersistId" minOccurs="0"/>
                <xsd:element ref="ns2:DocumentCategory_0" minOccurs="0"/>
                <xsd:element ref="ns2:TaxCatchAll" minOccurs="0"/>
                <xsd:element ref="ns2:TaxCatchAllLabel" minOccurs="0"/>
                <xsd:element ref="ns2:DocumentStatus_0" minOccurs="0"/>
                <xsd:element ref="ns2:SecurityClassification_0" minOccurs="0"/>
                <xsd:element ref="ns2:Owner"/>
                <xsd:element ref="ns2:Closed_x0020_Date"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c94f7-7e0f-4fa2-9c52-5c00e5034d02"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DocumentCategory_0" ma:index="10" ma:taxonomy="true" ma:internalName="DocumentCategory_0" ma:taxonomyFieldName="DocumentCategory" ma:displayName="Document Category" ma:default="9;#Asset|75931217-6ca5-463f-b61e-8b1d06751ebf" ma:fieldId="{a11ce0e6-f88f-4652-8907-319c86833ae1}" ma:sspId="8b4872e6-7fce-4413-93f0-1273afc6e310" ma:termSetId="3fbae716-a2e2-41b8-b46f-667a1197d48d"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36e285d9-c345-41e8-9d0e-b331dbf555ec}" ma:internalName="TaxCatchAll" ma:showField="CatchAllData" ma:web="7f3c94f7-7e0f-4fa2-9c52-5c00e5034d0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6e285d9-c345-41e8-9d0e-b331dbf555ec}" ma:internalName="TaxCatchAllLabel" ma:readOnly="true" ma:showField="CatchAllDataLabel" ma:web="7f3c94f7-7e0f-4fa2-9c52-5c00e5034d02">
      <xsd:complexType>
        <xsd:complexContent>
          <xsd:extension base="dms:MultiChoiceLookup">
            <xsd:sequence>
              <xsd:element name="Value" type="dms:Lookup" maxOccurs="unbounded" minOccurs="0" nillable="true"/>
            </xsd:sequence>
          </xsd:extension>
        </xsd:complexContent>
      </xsd:complexType>
    </xsd:element>
    <xsd:element name="DocumentStatus_0" ma:index="14" ma:taxonomy="true" ma:internalName="DocumentStatus_0" ma:taxonomyFieldName="DocumentStatus" ma:displayName="Document Status" ma:default="1;#Draft|472fd4dc-888a-4c87-8c42-ca8e6e0b802d" ma:fieldId="{7ebbadbe-1a52-4acb-818d-f81998419cd9}" ma:sspId="8b4872e6-7fce-4413-93f0-1273afc6e310" ma:termSetId="1482b9f4-1e2e-4e01-8834-8aacdc17744c" ma:anchorId="00000000-0000-0000-0000-000000000000" ma:open="false" ma:isKeyword="false">
      <xsd:complexType>
        <xsd:sequence>
          <xsd:element ref="pc:Terms" minOccurs="0" maxOccurs="1"/>
        </xsd:sequence>
      </xsd:complexType>
    </xsd:element>
    <xsd:element name="SecurityClassification_0" ma:index="16" ma:taxonomy="true" ma:internalName="SecurityClassification_0" ma:taxonomyFieldName="SecurityClassification" ma:displayName="Security Classification" ma:default="7;#nbn-Confidential: INTERNAL + RESTRICTED ACCESS ONLY|76bad00a-37c0-43f6-b3f6-ebda80cf44d4" ma:fieldId="{7472ff31-5fe3-429b-bae5-f526872b13df}" ma:sspId="8b4872e6-7fce-4413-93f0-1273afc6e310" ma:termSetId="6bdedade-d367-462e-accb-1e8b9a10a2c5" ma:anchorId="00000000-0000-0000-0000-000000000000" ma:open="false" ma:isKeyword="false">
      <xsd:complexType>
        <xsd:sequence>
          <xsd:element ref="pc:Terms" minOccurs="0" maxOccurs="1"/>
        </xsd:sequence>
      </xsd:complexType>
    </xsd:element>
    <xsd:element name="Owner" ma:index="18" ma:displayName="Owner" ma:default="Executive Manager, Commercial Strategy" ma:internalName="Owner">
      <xsd:simpleType>
        <xsd:restriction base="dms:Text"/>
      </xsd:simpleType>
    </xsd:element>
    <xsd:element name="Closed_x0020_Date" ma:index="19" nillable="true" ma:displayName="Closed Date" ma:format="DateOnly" ma:hidden="true" ma:internalName="Closed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2d43868-006d-45c0-8092-db0d3a333e28"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8b4872e6-7fce-4413-93f0-1273afc6e310" ma:termSetId="09814cd3-568e-fe90-9814-8d621ff8fb84" ma:anchorId="fba54fb3-c3e1-fe81-a776-ca4b69148c4d" ma:open="true" ma:isKeyword="false">
      <xsd:complexType>
        <xsd:sequence>
          <xsd:element ref="pc:Terms" minOccurs="0" maxOccurs="1"/>
        </xsd:sequence>
      </xsd:complexType>
    </xsd:element>
    <xsd:element name="_Flow_SignoffStatus" ma:index="30" nillable="true" ma:displayName="Sign-off status" ma:internalName="Sign_x002d_off_x0020_status">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2F7882-03F7-4C1A-B4D0-B1024CACA409}">
  <ds:schemaRefs>
    <ds:schemaRef ds:uri="http://schemas.openxmlformats.org/officeDocument/2006/bibliography"/>
  </ds:schemaRefs>
</ds:datastoreItem>
</file>

<file path=customXml/itemProps3.xml><?xml version="1.0" encoding="utf-8"?>
<ds:datastoreItem xmlns:ds="http://schemas.openxmlformats.org/officeDocument/2006/customXml" ds:itemID="{FCF4EC1C-43E1-4D50-B0AD-417411BB25CD}">
  <ds:schemaRefs>
    <ds:schemaRef ds:uri="http://schemas.microsoft.com/sharepoint/events"/>
  </ds:schemaRefs>
</ds:datastoreItem>
</file>

<file path=customXml/itemProps4.xml><?xml version="1.0" encoding="utf-8"?>
<ds:datastoreItem xmlns:ds="http://schemas.openxmlformats.org/officeDocument/2006/customXml" ds:itemID="{FDC8FE78-100B-4BA1-80F7-7F046995CF00}">
  <ds:schemaRefs>
    <ds:schemaRef ds:uri="http://schemas.microsoft.com/sharepoint/v3/contenttype/forms"/>
  </ds:schemaRefs>
</ds:datastoreItem>
</file>

<file path=customXml/itemProps5.xml><?xml version="1.0" encoding="utf-8"?>
<ds:datastoreItem xmlns:ds="http://schemas.openxmlformats.org/officeDocument/2006/customXml" ds:itemID="{1982EBF4-2C1B-4017-8482-2E726EDCF670}">
  <ds:schemaRefs>
    <ds:schemaRef ds:uri="http://schemas.microsoft.com/office/2006/metadata/properties"/>
    <ds:schemaRef ds:uri="http://purl.org/dc/elements/1.1/"/>
    <ds:schemaRef ds:uri="http://www.w3.org/XML/1998/namespace"/>
    <ds:schemaRef ds:uri="http://schemas.microsoft.com/office/2006/documentManagement/types"/>
    <ds:schemaRef ds:uri="http://purl.org/dc/terms/"/>
    <ds:schemaRef ds:uri="140d458c-648a-4262-9fca-294277689743"/>
    <ds:schemaRef ds:uri="http://schemas.microsoft.com/office/infopath/2007/PartnerControls"/>
    <ds:schemaRef ds:uri="http://schemas.openxmlformats.org/package/2006/metadata/core-properties"/>
    <ds:schemaRef ds:uri="22aee1d0-ce46-4d04-99cc-b0c360b37dfd"/>
    <ds:schemaRef ds:uri="http://purl.org/dc/dcmitype/"/>
    <ds:schemaRef ds:uri="7f3c94f7-7e0f-4fa2-9c52-5c00e5034d02"/>
    <ds:schemaRef ds:uri="e2d43868-006d-45c0-8092-db0d3a333e28"/>
  </ds:schemaRefs>
</ds:datastoreItem>
</file>

<file path=customXml/itemProps6.xml><?xml version="1.0" encoding="utf-8"?>
<ds:datastoreItem xmlns:ds="http://schemas.openxmlformats.org/officeDocument/2006/customXml" ds:itemID="{7C0D572C-0D14-4506-AB1C-64B0E84E9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3c94f7-7e0f-4fa2-9c52-5c00e5034d02"/>
    <ds:schemaRef ds:uri="e2d43868-006d-45c0-8092-db0d3a333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262cc78-5686-4f0c-9282-55bf52f286dd}" enabled="1" method="Standard" siteId="{947cb559-a380-4152-9eb5-c7aaf41b194f}" contentBits="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2851</CharactersWithSpaces>
  <SharedDoc>false</SharedDoc>
  <HyperlinkBase/>
  <HLinks>
    <vt:vector size="60" baseType="variant">
      <vt:variant>
        <vt:i4>1179747</vt:i4>
      </vt:variant>
      <vt:variant>
        <vt:i4>48</vt:i4>
      </vt:variant>
      <vt:variant>
        <vt:i4>0</vt:i4>
      </vt:variant>
      <vt:variant>
        <vt:i4>5</vt:i4>
      </vt:variant>
      <vt:variant>
        <vt:lpwstr/>
      </vt:variant>
      <vt:variant>
        <vt:lpwstr>_bookmark121</vt:lpwstr>
      </vt:variant>
      <vt:variant>
        <vt:i4>1179747</vt:i4>
      </vt:variant>
      <vt:variant>
        <vt:i4>45</vt:i4>
      </vt:variant>
      <vt:variant>
        <vt:i4>0</vt:i4>
      </vt:variant>
      <vt:variant>
        <vt:i4>5</vt:i4>
      </vt:variant>
      <vt:variant>
        <vt:lpwstr/>
      </vt:variant>
      <vt:variant>
        <vt:lpwstr>_bookmark121</vt:lpwstr>
      </vt:variant>
      <vt:variant>
        <vt:i4>2162769</vt:i4>
      </vt:variant>
      <vt:variant>
        <vt:i4>42</vt:i4>
      </vt:variant>
      <vt:variant>
        <vt:i4>0</vt:i4>
      </vt:variant>
      <vt:variant>
        <vt:i4>5</vt:i4>
      </vt:variant>
      <vt:variant>
        <vt:lpwstr/>
      </vt:variant>
      <vt:variant>
        <vt:lpwstr>_bookmark34</vt:lpwstr>
      </vt:variant>
      <vt:variant>
        <vt:i4>2162769</vt:i4>
      </vt:variant>
      <vt:variant>
        <vt:i4>39</vt:i4>
      </vt:variant>
      <vt:variant>
        <vt:i4>0</vt:i4>
      </vt:variant>
      <vt:variant>
        <vt:i4>5</vt:i4>
      </vt:variant>
      <vt:variant>
        <vt:lpwstr/>
      </vt:variant>
      <vt:variant>
        <vt:lpwstr>_bookmark34</vt:lpwstr>
      </vt:variant>
      <vt:variant>
        <vt:i4>2162769</vt:i4>
      </vt:variant>
      <vt:variant>
        <vt:i4>36</vt:i4>
      </vt:variant>
      <vt:variant>
        <vt:i4>0</vt:i4>
      </vt:variant>
      <vt:variant>
        <vt:i4>5</vt:i4>
      </vt:variant>
      <vt:variant>
        <vt:lpwstr/>
      </vt:variant>
      <vt:variant>
        <vt:lpwstr>_bookmark3</vt:lpwstr>
      </vt:variant>
      <vt:variant>
        <vt:i4>2162769</vt:i4>
      </vt:variant>
      <vt:variant>
        <vt:i4>33</vt:i4>
      </vt:variant>
      <vt:variant>
        <vt:i4>0</vt:i4>
      </vt:variant>
      <vt:variant>
        <vt:i4>5</vt:i4>
      </vt:variant>
      <vt:variant>
        <vt:lpwstr/>
      </vt:variant>
      <vt:variant>
        <vt:lpwstr>_bookmark3</vt:lpwstr>
      </vt:variant>
      <vt:variant>
        <vt:i4>2162769</vt:i4>
      </vt:variant>
      <vt:variant>
        <vt:i4>30</vt:i4>
      </vt:variant>
      <vt:variant>
        <vt:i4>0</vt:i4>
      </vt:variant>
      <vt:variant>
        <vt:i4>5</vt:i4>
      </vt:variant>
      <vt:variant>
        <vt:lpwstr/>
      </vt:variant>
      <vt:variant>
        <vt:lpwstr>_bookmark3</vt:lpwstr>
      </vt:variant>
      <vt:variant>
        <vt:i4>2162769</vt:i4>
      </vt:variant>
      <vt:variant>
        <vt:i4>27</vt:i4>
      </vt:variant>
      <vt:variant>
        <vt:i4>0</vt:i4>
      </vt:variant>
      <vt:variant>
        <vt:i4>5</vt:i4>
      </vt:variant>
      <vt:variant>
        <vt:lpwstr/>
      </vt:variant>
      <vt:variant>
        <vt:lpwstr>_bookmark3</vt:lpwstr>
      </vt:variant>
      <vt:variant>
        <vt:i4>2097233</vt:i4>
      </vt:variant>
      <vt:variant>
        <vt:i4>24</vt:i4>
      </vt:variant>
      <vt:variant>
        <vt:i4>0</vt:i4>
      </vt:variant>
      <vt:variant>
        <vt:i4>5</vt:i4>
      </vt:variant>
      <vt:variant>
        <vt:lpwstr/>
      </vt:variant>
      <vt:variant>
        <vt:lpwstr>_bookmark2</vt:lpwstr>
      </vt:variant>
      <vt:variant>
        <vt:i4>3080306</vt:i4>
      </vt:variant>
      <vt:variant>
        <vt:i4>0</vt:i4>
      </vt:variant>
      <vt:variant>
        <vt:i4>0</vt:i4>
      </vt:variant>
      <vt:variant>
        <vt:i4>5</vt:i4>
      </vt:variant>
      <vt:variant>
        <vt:lpwstr>mailto:wholesale_supply@nbnco.com.au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2024-09-05T23:25:00Z</dcterms:created>
  <dcterms:modified xsi:type="dcterms:W3CDTF">2024-10-09T06:17:00Z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0x0101009F12042DDA2AF84FBBA2D661DC227F430021CAA471151BC04596EA520AE3084227</vt:lpwstr>
  </property>
  <property fmtid="{D5CDD505-2E9C-101B-9397-08002B2CF9AE}" pid="3" name="DocumentStatus">
    <vt:lpwstr>1;#Draft|472fd4dc-888a-4c87-8c42-ca8e6e0b802d</vt:lpwstr>
  </property>
  <property fmtid="{D5CDD505-2E9C-101B-9397-08002B2CF9AE}" pid="4" name="SecurityClassification">
    <vt:lpwstr>2;#nbn-Commercial|e2f13910-4452-4d96-8bba-109850623a75</vt:lpwstr>
  </property>
  <property fmtid="{D5CDD505-2E9C-101B-9397-08002B2CF9AE}" pid="5" name="_dlc_DocIdItemGuid">
    <vt:lpwstr>5200638e-6464-442a-af2e-5bd383454959</vt:lpwstr>
  </property>
  <property fmtid="{D5CDD505-2E9C-101B-9397-08002B2CF9AE}" pid="6" name="DocumentCategory">
    <vt:lpwstr>24;#Commercial Agreement|65042697-f2f3-4f34-abfc-3bd5eeea24b3</vt:lpwstr>
  </property>
  <property fmtid="{D5CDD505-2E9C-101B-9397-08002B2CF9AE}" pid="7" name="MediaServiceImageTags">
    <vt:lpwstr/>
  </property>
  <property fmtid="{D5CDD505-2E9C-101B-9397-08002B2CF9AE}" pid="8" name="L&amp;R Team">
    <vt:lpwstr>Legal</vt:lpwstr>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xd_Signature">
    <vt:bool>false</vt:bool>
  </property>
</Properties>
</file>