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34688"/>
    <w:p w14:paraId="52EA31D4" w14:textId="4377987F" w:rsidR="00EE0DA6" w:rsidRPr="004E6C39" w:rsidRDefault="001C597C" w:rsidP="00D32F29">
      <w:pPr>
        <w:pStyle w:val="Date"/>
        <w:spacing w:after="600"/>
        <w:jc w:val="left"/>
      </w:pPr>
      <w:sdt>
        <w:sdtPr>
          <w:id w:val="-45677521"/>
          <w:placeholder>
            <w:docPart w:val="7125F941774F4A3FA57D49A4AA021011"/>
          </w:placeholder>
          <w:date w:fullDate="2024-10-16T00:00:00Z">
            <w:dateFormat w:val="d MMMM yyyy"/>
            <w:lid w:val="en-AU"/>
            <w:storeMappedDataAs w:val="dateTime"/>
            <w:calendar w:val="gregorian"/>
          </w:date>
        </w:sdtPr>
        <w:sdtEndPr/>
        <w:sdtContent>
          <w:r w:rsidR="009055D0">
            <w:t>16 October 2024</w:t>
          </w:r>
        </w:sdtContent>
      </w:sdt>
    </w:p>
    <w:bookmarkEnd w:id="0"/>
    <w:p w14:paraId="7F8F35EE" w14:textId="401632A7" w:rsidR="00EE0DA6" w:rsidRPr="000D738E" w:rsidRDefault="00026E6B" w:rsidP="000D738E">
      <w:pPr>
        <w:pStyle w:val="Topic"/>
      </w:pPr>
      <w:r>
        <w:t>Change Notice</w:t>
      </w:r>
      <w:r w:rsidR="00333CDA">
        <w:t xml:space="preserve">: </w:t>
      </w:r>
      <w:sdt>
        <w:sdtPr>
          <w:id w:val="1661740004"/>
          <w:placeholder>
            <w:docPart w:val="DefaultPlaceholder_-1854013440"/>
          </w:placeholder>
          <w:text/>
        </w:sdtPr>
        <w:sdtEndPr/>
        <w:sdtContent>
          <w:r w:rsidR="009B0D2A">
            <w:t>WBA</w:t>
          </w:r>
        </w:sdtContent>
      </w:sdt>
      <w:r w:rsidR="00333CDA">
        <w:t xml:space="preserve"> -</w:t>
      </w:r>
      <w:r w:rsidR="009F3B52">
        <w:t xml:space="preserve"> </w:t>
      </w:r>
      <w:sdt>
        <w:sdtPr>
          <w:id w:val="-1421484924"/>
          <w:placeholder>
            <w:docPart w:val="5F6C693930924BFB9EF80D4487CEE05A"/>
          </w:placeholder>
          <w:date w:fullDate="2024-10-01T00:00:00Z">
            <w:dateFormat w:val="MMMM yyyy"/>
            <w:lid w:val="en-AU"/>
            <w:storeMappedDataAs w:val="dateTime"/>
            <w:calendar w:val="gregorian"/>
          </w:date>
        </w:sdtPr>
        <w:sdtEndPr/>
        <w:sdtContent>
          <w:r w:rsidR="009055D0">
            <w:t>October</w:t>
          </w:r>
          <w:r w:rsidR="009B0D2A">
            <w:t xml:space="preserve"> 2024</w:t>
          </w:r>
        </w:sdtContent>
      </w:sdt>
      <w:r w:rsidR="009F3B52">
        <w:t xml:space="preserve"> </w:t>
      </w:r>
    </w:p>
    <w:p w14:paraId="6CB8F9AA" w14:textId="7C86070F" w:rsidR="009F3B52" w:rsidRDefault="009F3B52" w:rsidP="0066272E">
      <w:r>
        <w:t xml:space="preserve">We are notifying you of the following changes to your </w:t>
      </w:r>
      <w:r w:rsidR="001F27AA">
        <w:t>WBA:</w:t>
      </w:r>
    </w:p>
    <w:p w14:paraId="5BB86991" w14:textId="1DD80798" w:rsidR="008041A8" w:rsidRPr="003B6195" w:rsidRDefault="006C07B1" w:rsidP="00CE1D99">
      <w:pPr>
        <w:pStyle w:val="ListParagraph"/>
        <w:numPr>
          <w:ilvl w:val="0"/>
          <w:numId w:val="12"/>
        </w:numPr>
        <w:ind w:left="426" w:hanging="426"/>
        <w:rPr>
          <w:b/>
          <w:bCs/>
          <w:sz w:val="28"/>
          <w:szCs w:val="24"/>
        </w:rPr>
      </w:pPr>
      <w:r>
        <w:rPr>
          <w:b/>
          <w:bCs/>
          <w:szCs w:val="24"/>
        </w:rPr>
        <w:t xml:space="preserve">FIBRE </w:t>
      </w:r>
      <w:r w:rsidR="007E07BD">
        <w:rPr>
          <w:b/>
          <w:bCs/>
          <w:szCs w:val="24"/>
        </w:rPr>
        <w:t>UPGRADE AND INSTALLATION PROCESS CLARIFICATIONS</w:t>
      </w:r>
    </w:p>
    <w:tbl>
      <w:tblPr>
        <w:tblStyle w:val="nbn2024"/>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1"/>
        <w:gridCol w:w="1276"/>
        <w:gridCol w:w="1559"/>
        <w:gridCol w:w="2694"/>
        <w:gridCol w:w="991"/>
      </w:tblGrid>
      <w:tr w:rsidR="00CD4535" w:rsidRPr="00052303" w14:paraId="399EDE1B" w14:textId="77777777" w:rsidTr="00AE37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7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052303" w:rsidRDefault="008041A8" w:rsidP="00741F68">
            <w:pPr>
              <w:rPr>
                <w:sz w:val="22"/>
                <w:szCs w:val="22"/>
              </w:rPr>
            </w:pPr>
            <w:r w:rsidRPr="00052303">
              <w:rPr>
                <w:sz w:val="22"/>
                <w:szCs w:val="22"/>
              </w:rPr>
              <w:t>DESCRIPTION</w:t>
            </w:r>
          </w:p>
        </w:tc>
        <w:tc>
          <w:tcPr>
            <w:tcW w:w="1276"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559"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2694"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99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A039D5" w:rsidRPr="005A7847" w14:paraId="7D517DB1" w14:textId="77777777" w:rsidTr="00AE37D0">
        <w:tc>
          <w:tcPr>
            <w:cnfStyle w:val="001000000000" w:firstRow="0" w:lastRow="0" w:firstColumn="1" w:lastColumn="0" w:oddVBand="0" w:evenVBand="0" w:oddHBand="0" w:evenHBand="0" w:firstRowFirstColumn="0" w:firstRowLastColumn="0" w:lastRowFirstColumn="0" w:lastRowLastColumn="0"/>
            <w:tcW w:w="39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15B309" w14:textId="13181507" w:rsidR="00691E13" w:rsidRDefault="001E576F" w:rsidP="00741F68">
            <w:pPr>
              <w:rPr>
                <w:sz w:val="22"/>
                <w:szCs w:val="22"/>
              </w:rPr>
            </w:pPr>
            <w:r>
              <w:rPr>
                <w:b w:val="0"/>
                <w:bCs w:val="0"/>
                <w:sz w:val="22"/>
                <w:szCs w:val="22"/>
              </w:rPr>
              <w:t>Changes for:</w:t>
            </w:r>
          </w:p>
          <w:p w14:paraId="25F98CFF" w14:textId="47EBA66C" w:rsidR="00691E13" w:rsidRPr="00CA1FA9" w:rsidRDefault="00944141" w:rsidP="00CE1D99">
            <w:pPr>
              <w:pStyle w:val="ListParagraph"/>
              <w:numPr>
                <w:ilvl w:val="0"/>
                <w:numId w:val="14"/>
              </w:numPr>
              <w:ind w:left="321" w:hanging="284"/>
              <w:rPr>
                <w:b w:val="0"/>
                <w:bCs w:val="0"/>
                <w:sz w:val="22"/>
              </w:rPr>
            </w:pPr>
            <w:r w:rsidRPr="00CA1FA9">
              <w:rPr>
                <w:b w:val="0"/>
                <w:bCs w:val="0"/>
                <w:sz w:val="22"/>
              </w:rPr>
              <w:t xml:space="preserve">Service interruptions that may occur as part of FTTP upgrade </w:t>
            </w:r>
            <w:proofErr w:type="gramStart"/>
            <w:r w:rsidRPr="00CA1FA9">
              <w:rPr>
                <w:b w:val="0"/>
                <w:bCs w:val="0"/>
                <w:sz w:val="22"/>
              </w:rPr>
              <w:t>installations;</w:t>
            </w:r>
            <w:proofErr w:type="gramEnd"/>
          </w:p>
          <w:p w14:paraId="0FCD2258" w14:textId="6C25D0EC" w:rsidR="00944141" w:rsidRPr="00CA1FA9" w:rsidRDefault="00944141" w:rsidP="00CE1D99">
            <w:pPr>
              <w:pStyle w:val="ListParagraph"/>
              <w:numPr>
                <w:ilvl w:val="0"/>
                <w:numId w:val="14"/>
              </w:numPr>
              <w:ind w:left="321" w:hanging="284"/>
              <w:rPr>
                <w:b w:val="0"/>
                <w:bCs w:val="0"/>
                <w:sz w:val="22"/>
              </w:rPr>
            </w:pPr>
            <w:r w:rsidRPr="00CA1FA9">
              <w:rPr>
                <w:b w:val="0"/>
                <w:bCs w:val="0"/>
                <w:sz w:val="22"/>
              </w:rPr>
              <w:t>Outages related to FTTC to P upgrades; and</w:t>
            </w:r>
          </w:p>
          <w:p w14:paraId="3BFC00DC" w14:textId="4C7F37D1" w:rsidR="003156C3" w:rsidRPr="00CA1FA9" w:rsidRDefault="00196EA2" w:rsidP="00CE1D99">
            <w:pPr>
              <w:pStyle w:val="ListParagraph"/>
              <w:numPr>
                <w:ilvl w:val="0"/>
                <w:numId w:val="14"/>
              </w:numPr>
              <w:ind w:left="321" w:hanging="284"/>
              <w:rPr>
                <w:b w:val="0"/>
                <w:bCs w:val="0"/>
                <w:sz w:val="22"/>
              </w:rPr>
            </w:pPr>
            <w:r w:rsidRPr="00CA1FA9">
              <w:rPr>
                <w:b w:val="0"/>
                <w:bCs w:val="0"/>
                <w:sz w:val="22"/>
              </w:rPr>
              <w:t xml:space="preserve">Customer Installed Fibre Cable Pathways. </w:t>
            </w:r>
          </w:p>
          <w:p w14:paraId="1EBB76D2" w14:textId="1424004E" w:rsidR="008041A8" w:rsidRPr="00D42258" w:rsidRDefault="00797EC3" w:rsidP="00741F68">
            <w:pPr>
              <w:rPr>
                <w:b w:val="0"/>
                <w:bCs w:val="0"/>
                <w:sz w:val="22"/>
                <w:szCs w:val="22"/>
              </w:rPr>
            </w:pPr>
            <w:r>
              <w:rPr>
                <w:b w:val="0"/>
                <w:bCs w:val="0"/>
                <w:sz w:val="22"/>
                <w:szCs w:val="22"/>
              </w:rPr>
              <w:t xml:space="preserve">Refer to </w:t>
            </w:r>
            <w:r w:rsidR="00374348">
              <w:rPr>
                <w:b w:val="0"/>
                <w:bCs w:val="0"/>
                <w:sz w:val="22"/>
                <w:szCs w:val="22"/>
              </w:rPr>
              <w:t xml:space="preserve">‘Consultation Fibre Upgrade and Installation </w:t>
            </w:r>
            <w:r w:rsidR="0053290E">
              <w:rPr>
                <w:b w:val="0"/>
                <w:bCs w:val="0"/>
                <w:sz w:val="22"/>
                <w:szCs w:val="22"/>
              </w:rPr>
              <w:t>Process Clarifications</w:t>
            </w:r>
            <w:r>
              <w:rPr>
                <w:b w:val="0"/>
                <w:bCs w:val="0"/>
                <w:sz w:val="22"/>
                <w:szCs w:val="22"/>
              </w:rPr>
              <w:t xml:space="preserve">’ issued on </w:t>
            </w:r>
            <w:r w:rsidR="0053290E">
              <w:rPr>
                <w:b w:val="0"/>
                <w:bCs w:val="0"/>
                <w:sz w:val="22"/>
                <w:szCs w:val="22"/>
              </w:rPr>
              <w:t>17 July</w:t>
            </w:r>
            <w:r>
              <w:rPr>
                <w:b w:val="0"/>
                <w:bCs w:val="0"/>
                <w:sz w:val="22"/>
                <w:szCs w:val="22"/>
              </w:rPr>
              <w:t xml:space="preserve"> 2024</w:t>
            </w:r>
            <w:r w:rsidR="00582F37">
              <w:rPr>
                <w:b w:val="0"/>
                <w:bCs w:val="0"/>
                <w:sz w:val="22"/>
                <w:szCs w:val="22"/>
              </w:rPr>
              <w:t xml:space="preserve"> (CMID</w:t>
            </w:r>
            <w:r w:rsidR="00E47357">
              <w:rPr>
                <w:b w:val="0"/>
                <w:bCs w:val="0"/>
                <w:sz w:val="22"/>
                <w:szCs w:val="22"/>
              </w:rPr>
              <w:t>1192)</w:t>
            </w:r>
            <w:r>
              <w:rPr>
                <w:b w:val="0"/>
                <w:bCs w:val="0"/>
                <w:sz w:val="22"/>
                <w:szCs w:val="22"/>
              </w:rPr>
              <w:t xml:space="preserve"> for further information.</w:t>
            </w:r>
          </w:p>
        </w:tc>
        <w:tc>
          <w:tcPr>
            <w:tcW w:w="1276" w:type="dxa"/>
          </w:tcPr>
          <w:p w14:paraId="18CA14EF" w14:textId="0C61D855" w:rsidR="008041A8" w:rsidRDefault="00582F37" w:rsidP="00741F68">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825434987"/>
            <w:placeholder>
              <w:docPart w:val="75FBE5F7717149B7A4CF2E06066A4C4F"/>
            </w:placeholder>
            <w:date w:fullDate="2024-12-01T00:00:00Z">
              <w:dateFormat w:val="d MMMM yyyy"/>
              <w:lid w:val="en-AU"/>
              <w:storeMappedDataAs w:val="dateTime"/>
              <w:calendar w:val="gregorian"/>
            </w:date>
          </w:sdtPr>
          <w:sdtEndPr/>
          <w:sdtContent>
            <w:tc>
              <w:tcPr>
                <w:tcW w:w="1559" w:type="dxa"/>
              </w:tcPr>
              <w:p w14:paraId="1B91C29C" w14:textId="1230D7A8" w:rsidR="008041A8" w:rsidRPr="005A7847" w:rsidRDefault="00F705AE"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1 December 2024</w:t>
                </w:r>
              </w:p>
            </w:tc>
          </w:sdtContent>
        </w:sdt>
        <w:tc>
          <w:tcPr>
            <w:tcW w:w="2694" w:type="dxa"/>
          </w:tcPr>
          <w:p w14:paraId="3D63523E" w14:textId="5DB31324" w:rsidR="004B0BA3" w:rsidRDefault="007D1AF4" w:rsidP="00CE1D99">
            <w:pPr>
              <w:pStyle w:val="ListParagraph"/>
              <w:numPr>
                <w:ilvl w:val="0"/>
                <w:numId w:val="13"/>
              </w:numPr>
              <w:spacing w:before="120" w:after="120"/>
              <w:ind w:left="325" w:hanging="283"/>
              <w:cnfStyle w:val="000000000000" w:firstRow="0" w:lastRow="0" w:firstColumn="0" w:lastColumn="0" w:oddVBand="0" w:evenVBand="0" w:oddHBand="0" w:evenHBand="0" w:firstRowFirstColumn="0" w:firstRowLastColumn="0" w:lastRowFirstColumn="0" w:lastRowLastColumn="0"/>
              <w:rPr>
                <w:sz w:val="22"/>
              </w:rPr>
            </w:pPr>
            <w:r>
              <w:rPr>
                <w:sz w:val="22"/>
              </w:rPr>
              <w:t>WBA Dictionary v5.5</w:t>
            </w:r>
          </w:p>
          <w:p w14:paraId="0C1DF692" w14:textId="4615B6A8" w:rsidR="008041A8" w:rsidRDefault="004B0BA3" w:rsidP="00CE1D99">
            <w:pPr>
              <w:pStyle w:val="ListParagraph"/>
              <w:numPr>
                <w:ilvl w:val="0"/>
                <w:numId w:val="13"/>
              </w:numPr>
              <w:ind w:left="325" w:hanging="283"/>
              <w:cnfStyle w:val="000000000000" w:firstRow="0" w:lastRow="0" w:firstColumn="0" w:lastColumn="0" w:oddVBand="0" w:evenVBand="0" w:oddHBand="0" w:evenHBand="0" w:firstRowFirstColumn="0" w:firstRowLastColumn="0" w:lastRowFirstColumn="0" w:lastRowLastColumn="0"/>
              <w:rPr>
                <w:sz w:val="22"/>
              </w:rPr>
            </w:pPr>
            <w:r>
              <w:rPr>
                <w:sz w:val="22"/>
              </w:rPr>
              <w:t>WBA Operations Manual v5.</w:t>
            </w:r>
            <w:r w:rsidR="009E0498">
              <w:rPr>
                <w:sz w:val="22"/>
              </w:rPr>
              <w:t>6</w:t>
            </w:r>
          </w:p>
          <w:p w14:paraId="41E38D79" w14:textId="2677CCF9" w:rsidR="00B9354E" w:rsidRPr="00B9354E" w:rsidRDefault="00B9354E" w:rsidP="00B9354E">
            <w:pPr>
              <w:cnfStyle w:val="000000000000" w:firstRow="0" w:lastRow="0" w:firstColumn="0" w:lastColumn="0" w:oddVBand="0" w:evenVBand="0" w:oddHBand="0" w:evenHBand="0" w:firstRowFirstColumn="0" w:firstRowLastColumn="0" w:lastRowFirstColumn="0" w:lastRowLastColumn="0"/>
              <w:rPr>
                <w:sz w:val="22"/>
              </w:rPr>
            </w:pPr>
          </w:p>
        </w:tc>
        <w:tc>
          <w:tcPr>
            <w:tcW w:w="991" w:type="dxa"/>
          </w:tcPr>
          <w:p w14:paraId="51B73AA4" w14:textId="7427176D" w:rsidR="008041A8" w:rsidRPr="005A7847" w:rsidRDefault="00C322AA"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3</w:t>
            </w:r>
          </w:p>
        </w:tc>
      </w:tr>
    </w:tbl>
    <w:p w14:paraId="10492A45" w14:textId="1E0D66D3" w:rsidR="00BA78DF" w:rsidRPr="00C322AA" w:rsidRDefault="009E4808" w:rsidP="00CE1D99">
      <w:pPr>
        <w:pStyle w:val="ListParagraph"/>
        <w:numPr>
          <w:ilvl w:val="0"/>
          <w:numId w:val="12"/>
        </w:numPr>
        <w:ind w:left="426" w:hanging="426"/>
        <w:rPr>
          <w:b/>
          <w:bCs/>
          <w:sz w:val="28"/>
          <w:szCs w:val="24"/>
        </w:rPr>
      </w:pPr>
      <w:r w:rsidRPr="00C322AA">
        <w:rPr>
          <w:rStyle w:val="Bold"/>
          <w:szCs w:val="24"/>
        </w:rPr>
        <w:t>NBN</w:t>
      </w:r>
      <w:r w:rsidRPr="00C322AA">
        <w:rPr>
          <w:b/>
          <w:bCs/>
          <w:szCs w:val="24"/>
        </w:rPr>
        <w:t xml:space="preserve"> NNI PRICING </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58"/>
        <w:gridCol w:w="1289"/>
        <w:gridCol w:w="1559"/>
        <w:gridCol w:w="2694"/>
        <w:gridCol w:w="990"/>
      </w:tblGrid>
      <w:tr w:rsidR="00CD4535" w:rsidRPr="00052303" w14:paraId="4B3117FF" w14:textId="77777777" w:rsidTr="546578A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E75156" w14:textId="77777777" w:rsidR="00BA78DF" w:rsidRPr="00052303" w:rsidRDefault="00BA78DF" w:rsidP="00741F68">
            <w:pPr>
              <w:rPr>
                <w:sz w:val="22"/>
                <w:szCs w:val="22"/>
              </w:rPr>
            </w:pPr>
            <w:bookmarkStart w:id="1" w:name="_Hlk179272018"/>
            <w:r w:rsidRPr="00052303">
              <w:rPr>
                <w:sz w:val="22"/>
                <w:szCs w:val="22"/>
              </w:rPr>
              <w:t>DESCRIPTION</w:t>
            </w:r>
          </w:p>
        </w:tc>
        <w:tc>
          <w:tcPr>
            <w:tcW w:w="1289" w:type="dxa"/>
            <w:tcBorders>
              <w:top w:val="none" w:sz="0" w:space="0" w:color="auto"/>
              <w:left w:val="none" w:sz="0" w:space="0" w:color="auto"/>
              <w:bottom w:val="none" w:sz="0" w:space="0" w:color="auto"/>
              <w:right w:val="none" w:sz="0" w:space="0" w:color="auto"/>
            </w:tcBorders>
            <w:shd w:val="clear" w:color="auto" w:fill="1B6CFF" w:themeFill="accent1"/>
          </w:tcPr>
          <w:p w14:paraId="022839E5"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559" w:type="dxa"/>
            <w:tcBorders>
              <w:top w:val="none" w:sz="0" w:space="0" w:color="auto"/>
              <w:left w:val="none" w:sz="0" w:space="0" w:color="auto"/>
              <w:bottom w:val="none" w:sz="0" w:space="0" w:color="auto"/>
              <w:right w:val="none" w:sz="0" w:space="0" w:color="auto"/>
            </w:tcBorders>
            <w:shd w:val="clear" w:color="auto" w:fill="1B6CFF" w:themeFill="accent1"/>
          </w:tcPr>
          <w:p w14:paraId="5C41BE03"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2694" w:type="dxa"/>
            <w:tcBorders>
              <w:top w:val="none" w:sz="0" w:space="0" w:color="auto"/>
              <w:left w:val="none" w:sz="0" w:space="0" w:color="auto"/>
              <w:bottom w:val="none" w:sz="0" w:space="0" w:color="auto"/>
              <w:right w:val="none" w:sz="0" w:space="0" w:color="auto"/>
            </w:tcBorders>
            <w:shd w:val="clear" w:color="auto" w:fill="1B6CFF" w:themeFill="accent1"/>
          </w:tcPr>
          <w:p w14:paraId="61235F4B" w14:textId="77777777" w:rsidR="00BA78DF"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990" w:type="dxa"/>
            <w:tcBorders>
              <w:top w:val="none" w:sz="0" w:space="0" w:color="auto"/>
              <w:left w:val="none" w:sz="0" w:space="0" w:color="auto"/>
              <w:bottom w:val="none" w:sz="0" w:space="0" w:color="auto"/>
              <w:right w:val="none" w:sz="0" w:space="0" w:color="auto"/>
            </w:tcBorders>
            <w:shd w:val="clear" w:color="auto" w:fill="1B6CFF" w:themeFill="accent1"/>
          </w:tcPr>
          <w:p w14:paraId="250BA7CD"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A039D5" w:rsidRPr="005A7847" w14:paraId="355FB89A" w14:textId="77777777" w:rsidTr="546578A1">
        <w:tc>
          <w:tcPr>
            <w:cnfStyle w:val="001000000000" w:firstRow="0" w:lastRow="0" w:firstColumn="1" w:lastColumn="0" w:oddVBand="0" w:evenVBand="0" w:oddHBand="0" w:evenHBand="0" w:firstRowFirstColumn="0" w:firstRowLastColumn="0" w:lastRowFirstColumn="0" w:lastRowLastColumn="0"/>
            <w:tcW w:w="3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727824" w14:textId="3A2E8BB0" w:rsidR="00BA78DF" w:rsidRDefault="001E576F" w:rsidP="00741F68">
            <w:pPr>
              <w:rPr>
                <w:sz w:val="22"/>
                <w:szCs w:val="22"/>
              </w:rPr>
            </w:pPr>
            <w:r>
              <w:rPr>
                <w:b w:val="0"/>
                <w:bCs w:val="0"/>
                <w:sz w:val="22"/>
                <w:szCs w:val="22"/>
              </w:rPr>
              <w:t>Change</w:t>
            </w:r>
            <w:r w:rsidR="006B25F8">
              <w:rPr>
                <w:b w:val="0"/>
                <w:bCs w:val="0"/>
                <w:sz w:val="22"/>
                <w:szCs w:val="22"/>
              </w:rPr>
              <w:t xml:space="preserve">s </w:t>
            </w:r>
            <w:r w:rsidR="00C64F27">
              <w:rPr>
                <w:b w:val="0"/>
                <w:bCs w:val="0"/>
                <w:sz w:val="22"/>
                <w:szCs w:val="22"/>
              </w:rPr>
              <w:t>to:</w:t>
            </w:r>
          </w:p>
          <w:p w14:paraId="59CD5CEE" w14:textId="16EC34D3" w:rsidR="00F4687A" w:rsidRPr="00BF583E" w:rsidRDefault="00FB12C1" w:rsidP="00CE1D99">
            <w:pPr>
              <w:pStyle w:val="ListParagraph"/>
              <w:numPr>
                <w:ilvl w:val="0"/>
                <w:numId w:val="20"/>
              </w:numPr>
              <w:ind w:left="321" w:hanging="321"/>
              <w:rPr>
                <w:b w:val="0"/>
                <w:bCs w:val="0"/>
                <w:sz w:val="22"/>
              </w:rPr>
            </w:pPr>
            <w:r>
              <w:rPr>
                <w:b w:val="0"/>
                <w:bCs w:val="0"/>
                <w:sz w:val="22"/>
              </w:rPr>
              <w:t>reduce</w:t>
            </w:r>
            <w:r w:rsidR="00F4687A" w:rsidRPr="00BF583E">
              <w:rPr>
                <w:b w:val="0"/>
                <w:bCs w:val="0"/>
                <w:sz w:val="22"/>
              </w:rPr>
              <w:t xml:space="preserve"> monthly recurring charge for 10G and 100G</w:t>
            </w:r>
            <w:r w:rsidR="00167823" w:rsidRPr="00BF583E">
              <w:rPr>
                <w:b w:val="0"/>
                <w:bCs w:val="0"/>
                <w:sz w:val="22"/>
              </w:rPr>
              <w:t xml:space="preserve"> NNIs.</w:t>
            </w:r>
          </w:p>
          <w:p w14:paraId="601137EF" w14:textId="205CC840" w:rsidR="00167823" w:rsidRPr="00BF583E" w:rsidRDefault="00FB12C1" w:rsidP="00CE1D99">
            <w:pPr>
              <w:pStyle w:val="ListParagraph"/>
              <w:numPr>
                <w:ilvl w:val="0"/>
                <w:numId w:val="20"/>
              </w:numPr>
              <w:ind w:left="321" w:hanging="321"/>
              <w:rPr>
                <w:b w:val="0"/>
                <w:bCs w:val="0"/>
                <w:sz w:val="22"/>
              </w:rPr>
            </w:pPr>
            <w:r>
              <w:rPr>
                <w:b w:val="0"/>
                <w:bCs w:val="0"/>
                <w:sz w:val="22"/>
              </w:rPr>
              <w:t>reduce</w:t>
            </w:r>
            <w:r w:rsidR="00167823" w:rsidRPr="00BF583E">
              <w:rPr>
                <w:b w:val="0"/>
                <w:bCs w:val="0"/>
                <w:sz w:val="22"/>
              </w:rPr>
              <w:t xml:space="preserve"> monthly recurring charge for V-NNI from $65 to $30.</w:t>
            </w:r>
          </w:p>
          <w:p w14:paraId="2C4A257B" w14:textId="0AFA55B2" w:rsidR="00167823" w:rsidRPr="00BF583E" w:rsidRDefault="00FB12C1" w:rsidP="00CE1D99">
            <w:pPr>
              <w:pStyle w:val="ListParagraph"/>
              <w:numPr>
                <w:ilvl w:val="0"/>
                <w:numId w:val="20"/>
              </w:numPr>
              <w:ind w:left="321" w:hanging="321"/>
              <w:rPr>
                <w:b w:val="0"/>
                <w:bCs w:val="0"/>
                <w:sz w:val="22"/>
              </w:rPr>
            </w:pPr>
            <w:r>
              <w:rPr>
                <w:b w:val="0"/>
                <w:bCs w:val="0"/>
                <w:sz w:val="22"/>
              </w:rPr>
              <w:t>introduce t</w:t>
            </w:r>
            <w:r w:rsidR="00167823" w:rsidRPr="00BF583E">
              <w:rPr>
                <w:b w:val="0"/>
                <w:bCs w:val="0"/>
                <w:sz w:val="22"/>
              </w:rPr>
              <w:t xml:space="preserve">emporary 50% rebate on the Activation charge for new 10G NNIs </w:t>
            </w:r>
            <w:r w:rsidR="00B032D0" w:rsidRPr="00BF583E">
              <w:rPr>
                <w:b w:val="0"/>
                <w:bCs w:val="0"/>
                <w:sz w:val="22"/>
              </w:rPr>
              <w:t>(i.e. not an NNI Upsize Migration) to apply for 2 years from 1 December 2024.</w:t>
            </w:r>
          </w:p>
          <w:p w14:paraId="474ECD21" w14:textId="670E432D" w:rsidR="00B032D0" w:rsidRPr="00BF583E" w:rsidRDefault="008F4B33" w:rsidP="00CE1D99">
            <w:pPr>
              <w:pStyle w:val="ListParagraph"/>
              <w:numPr>
                <w:ilvl w:val="0"/>
                <w:numId w:val="20"/>
              </w:numPr>
              <w:ind w:left="321" w:hanging="321"/>
              <w:rPr>
                <w:b w:val="0"/>
                <w:bCs w:val="0"/>
                <w:sz w:val="22"/>
              </w:rPr>
            </w:pPr>
            <w:r>
              <w:rPr>
                <w:b w:val="0"/>
                <w:bCs w:val="0"/>
                <w:sz w:val="22"/>
              </w:rPr>
              <w:lastRenderedPageBreak/>
              <w:t>introduce t</w:t>
            </w:r>
            <w:r w:rsidR="00B032D0" w:rsidRPr="00BF583E">
              <w:rPr>
                <w:b w:val="0"/>
                <w:bCs w:val="0"/>
                <w:sz w:val="22"/>
              </w:rPr>
              <w:t xml:space="preserve">emporary addition of a minimum rebate amount </w:t>
            </w:r>
            <w:r w:rsidR="00C64F27">
              <w:rPr>
                <w:b w:val="0"/>
                <w:bCs w:val="0"/>
                <w:sz w:val="22"/>
              </w:rPr>
              <w:t>for</w:t>
            </w:r>
            <w:r w:rsidR="00B032D0" w:rsidRPr="00BF583E">
              <w:rPr>
                <w:b w:val="0"/>
                <w:bCs w:val="0"/>
                <w:sz w:val="22"/>
              </w:rPr>
              <w:t xml:space="preserve"> NNI Upsize Migration process </w:t>
            </w:r>
            <w:r w:rsidR="00C64F27">
              <w:rPr>
                <w:b w:val="0"/>
                <w:bCs w:val="0"/>
                <w:sz w:val="22"/>
              </w:rPr>
              <w:t>(</w:t>
            </w:r>
            <w:r w:rsidR="00B032D0" w:rsidRPr="00BF583E">
              <w:rPr>
                <w:b w:val="0"/>
                <w:bCs w:val="0"/>
                <w:sz w:val="22"/>
              </w:rPr>
              <w:t>change interface rate from 1G to 10G or 10G to 100G</w:t>
            </w:r>
            <w:r w:rsidR="00C64F27">
              <w:rPr>
                <w:b w:val="0"/>
                <w:bCs w:val="0"/>
                <w:sz w:val="22"/>
              </w:rPr>
              <w:t>),</w:t>
            </w:r>
            <w:r w:rsidR="00B032D0" w:rsidRPr="00BF583E">
              <w:rPr>
                <w:b w:val="0"/>
                <w:bCs w:val="0"/>
                <w:sz w:val="22"/>
              </w:rPr>
              <w:t xml:space="preserve"> to apply for 2 years from 1 December 2024.</w:t>
            </w:r>
          </w:p>
          <w:p w14:paraId="486A50A9" w14:textId="03682CF2" w:rsidR="00BF583E" w:rsidRPr="00BF583E" w:rsidRDefault="00BA78DF" w:rsidP="00741F68">
            <w:pPr>
              <w:rPr>
                <w:sz w:val="22"/>
                <w:szCs w:val="22"/>
              </w:rPr>
            </w:pPr>
            <w:r>
              <w:rPr>
                <w:b w:val="0"/>
                <w:bCs w:val="0"/>
                <w:sz w:val="22"/>
                <w:szCs w:val="22"/>
              </w:rPr>
              <w:t>Refer to ‘</w:t>
            </w:r>
            <w:r w:rsidR="00772FB8" w:rsidRPr="008F4B33">
              <w:rPr>
                <w:rStyle w:val="Bold"/>
                <w:b/>
                <w:bCs w:val="0"/>
                <w:sz w:val="22"/>
              </w:rPr>
              <w:t>nbn</w:t>
            </w:r>
            <w:r w:rsidR="00772FB8">
              <w:rPr>
                <w:b w:val="0"/>
                <w:bCs w:val="0"/>
                <w:sz w:val="22"/>
                <w:szCs w:val="22"/>
              </w:rPr>
              <w:t xml:space="preserve"> Product Construct Paper – Accelerating Great: Unlocking Greater </w:t>
            </w:r>
            <w:r w:rsidR="00772FB8" w:rsidRPr="00772FB8">
              <w:rPr>
                <w:rStyle w:val="Bold"/>
                <w:sz w:val="22"/>
              </w:rPr>
              <w:t>nbn</w:t>
            </w:r>
            <w:r w:rsidR="00772FB8">
              <w:rPr>
                <w:b w:val="0"/>
                <w:bCs w:val="0"/>
                <w:sz w:val="22"/>
                <w:szCs w:val="22"/>
              </w:rPr>
              <w:t xml:space="preserve"> Speeds and Value</w:t>
            </w:r>
            <w:r>
              <w:rPr>
                <w:b w:val="0"/>
                <w:bCs w:val="0"/>
                <w:sz w:val="22"/>
                <w:szCs w:val="22"/>
              </w:rPr>
              <w:t xml:space="preserve">’ issued on </w:t>
            </w:r>
            <w:r w:rsidR="00841476">
              <w:rPr>
                <w:b w:val="0"/>
                <w:bCs w:val="0"/>
                <w:sz w:val="22"/>
                <w:szCs w:val="22"/>
              </w:rPr>
              <w:t xml:space="preserve">5 September 2024 </w:t>
            </w:r>
            <w:r>
              <w:rPr>
                <w:b w:val="0"/>
                <w:bCs w:val="0"/>
                <w:sz w:val="22"/>
                <w:szCs w:val="22"/>
              </w:rPr>
              <w:t>for further information.</w:t>
            </w:r>
          </w:p>
        </w:tc>
        <w:tc>
          <w:tcPr>
            <w:tcW w:w="1289" w:type="dxa"/>
          </w:tcPr>
          <w:p w14:paraId="31A53824" w14:textId="6ABAAA4F" w:rsidR="00BA78DF" w:rsidRDefault="009D1785" w:rsidP="00741F68">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RMID</w:t>
            </w:r>
            <w:r w:rsidR="00D74424">
              <w:rPr>
                <w:sz w:val="22"/>
              </w:rPr>
              <w:t>1179, RMID1160, RMID1166, RMID1185 and RMID1197</w:t>
            </w:r>
          </w:p>
        </w:tc>
        <w:sdt>
          <w:sdtPr>
            <w:rPr>
              <w:sz w:val="22"/>
            </w:rPr>
            <w:alias w:val="Effective Date"/>
            <w:tag w:val="Effective Date"/>
            <w:id w:val="1863326871"/>
            <w:placeholder>
              <w:docPart w:val="51698A1E01E34C918B2F333C09DBF91A"/>
            </w:placeholder>
            <w:date w:fullDate="2024-12-01T00:00:00Z">
              <w:dateFormat w:val="d MMMM yyyy"/>
              <w:lid w:val="en-AU"/>
              <w:storeMappedDataAs w:val="dateTime"/>
              <w:calendar w:val="gregorian"/>
            </w:date>
          </w:sdtPr>
          <w:sdtEndPr/>
          <w:sdtContent>
            <w:tc>
              <w:tcPr>
                <w:tcW w:w="1559" w:type="dxa"/>
              </w:tcPr>
              <w:p w14:paraId="2A678144" w14:textId="5C08B64C" w:rsidR="00BA78DF" w:rsidRPr="005A7847" w:rsidRDefault="00BA78DF"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1 December 2024</w:t>
                </w:r>
              </w:p>
            </w:tc>
          </w:sdtContent>
        </w:sdt>
        <w:tc>
          <w:tcPr>
            <w:tcW w:w="2694" w:type="dxa"/>
          </w:tcPr>
          <w:p w14:paraId="1BDA8263" w14:textId="50352AF7" w:rsidR="00C856A9" w:rsidRPr="00C856A9" w:rsidRDefault="00C856A9" w:rsidP="00CE1D99">
            <w:pPr>
              <w:pStyle w:val="ListParagraph"/>
              <w:numPr>
                <w:ilvl w:val="0"/>
                <w:numId w:val="13"/>
              </w:numPr>
              <w:ind w:left="325" w:hanging="283"/>
              <w:cnfStyle w:val="000000000000" w:firstRow="0" w:lastRow="0" w:firstColumn="0" w:lastColumn="0" w:oddVBand="0" w:evenVBand="0" w:oddHBand="0" w:evenHBand="0" w:firstRowFirstColumn="0" w:firstRowLastColumn="0" w:lastRowFirstColumn="0" w:lastRowLastColumn="0"/>
              <w:rPr>
                <w:sz w:val="22"/>
              </w:rPr>
            </w:pPr>
            <w:r w:rsidRPr="546578A1">
              <w:rPr>
                <w:sz w:val="22"/>
                <w:szCs w:val="22"/>
              </w:rPr>
              <w:t xml:space="preserve">Discounts, Credits and Rebates Annexure to the </w:t>
            </w:r>
            <w:r w:rsidRPr="546578A1">
              <w:rPr>
                <w:b/>
                <w:bCs/>
                <w:sz w:val="22"/>
                <w:szCs w:val="22"/>
              </w:rPr>
              <w:t>nbn</w:t>
            </w:r>
            <w:r w:rsidRPr="546578A1">
              <w:rPr>
                <w:sz w:val="22"/>
                <w:szCs w:val="22"/>
              </w:rPr>
              <w:t>® Ethernet Price List v</w:t>
            </w:r>
            <w:r w:rsidR="00C322AA" w:rsidRPr="546578A1">
              <w:rPr>
                <w:sz w:val="22"/>
                <w:szCs w:val="22"/>
              </w:rPr>
              <w:t>5.6</w:t>
            </w:r>
          </w:p>
          <w:p w14:paraId="46A53B97" w14:textId="3E8981F7" w:rsidR="00DD64D2" w:rsidRPr="00B9354E" w:rsidRDefault="00DD64D2" w:rsidP="00C322AA">
            <w:pPr>
              <w:pStyle w:val="ListParagraph"/>
              <w:ind w:left="325"/>
              <w:cnfStyle w:val="000000000000" w:firstRow="0" w:lastRow="0" w:firstColumn="0" w:lastColumn="0" w:oddVBand="0" w:evenVBand="0" w:oddHBand="0" w:evenHBand="0" w:firstRowFirstColumn="0" w:firstRowLastColumn="0" w:lastRowFirstColumn="0" w:lastRowLastColumn="0"/>
              <w:rPr>
                <w:sz w:val="22"/>
              </w:rPr>
            </w:pPr>
          </w:p>
        </w:tc>
        <w:tc>
          <w:tcPr>
            <w:tcW w:w="990" w:type="dxa"/>
          </w:tcPr>
          <w:p w14:paraId="4BEBEFEA" w14:textId="422C43D7" w:rsidR="00BA78DF" w:rsidRPr="005A7847" w:rsidRDefault="001F69BD"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8</w:t>
            </w:r>
          </w:p>
        </w:tc>
      </w:tr>
    </w:tbl>
    <w:bookmarkEnd w:id="1"/>
    <w:p w14:paraId="646D25F9" w14:textId="1FD98CEA" w:rsidR="001F27AA" w:rsidRPr="00625EE5" w:rsidRDefault="00625EE5" w:rsidP="00CE1D99">
      <w:pPr>
        <w:pStyle w:val="ListParagraph"/>
        <w:numPr>
          <w:ilvl w:val="0"/>
          <w:numId w:val="12"/>
        </w:numPr>
        <w:ind w:left="426" w:hanging="426"/>
        <w:rPr>
          <w:b/>
          <w:bCs/>
          <w:szCs w:val="24"/>
        </w:rPr>
      </w:pPr>
      <w:r w:rsidRPr="00625EE5">
        <w:rPr>
          <w:b/>
          <w:bCs/>
          <w:szCs w:val="24"/>
        </w:rPr>
        <w:t>Connect the Unconnected Rebate H2 FY25</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1"/>
        <w:gridCol w:w="1276"/>
        <w:gridCol w:w="1559"/>
        <w:gridCol w:w="2694"/>
        <w:gridCol w:w="990"/>
      </w:tblGrid>
      <w:tr w:rsidR="00CD4535" w:rsidRPr="00052303" w14:paraId="737C0259" w14:textId="77777777" w:rsidTr="00AE37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7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7D4D7F74" w14:textId="77777777" w:rsidR="00625EE5" w:rsidRPr="00052303" w:rsidRDefault="00625EE5">
            <w:pPr>
              <w:rPr>
                <w:sz w:val="22"/>
                <w:szCs w:val="22"/>
              </w:rPr>
            </w:pPr>
            <w:r w:rsidRPr="00052303">
              <w:rPr>
                <w:sz w:val="22"/>
                <w:szCs w:val="22"/>
              </w:rPr>
              <w:t>DESCRIPTION</w:t>
            </w:r>
          </w:p>
        </w:tc>
        <w:tc>
          <w:tcPr>
            <w:tcW w:w="1276" w:type="dxa"/>
            <w:tcBorders>
              <w:top w:val="none" w:sz="0" w:space="0" w:color="auto"/>
              <w:left w:val="none" w:sz="0" w:space="0" w:color="auto"/>
              <w:bottom w:val="none" w:sz="0" w:space="0" w:color="auto"/>
              <w:right w:val="none" w:sz="0" w:space="0" w:color="auto"/>
            </w:tcBorders>
            <w:shd w:val="clear" w:color="auto" w:fill="1B6CFF"/>
          </w:tcPr>
          <w:p w14:paraId="211F7563" w14:textId="77777777" w:rsidR="00625EE5" w:rsidRPr="00052303" w:rsidRDefault="00625EE5">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559" w:type="dxa"/>
            <w:tcBorders>
              <w:top w:val="none" w:sz="0" w:space="0" w:color="auto"/>
              <w:left w:val="none" w:sz="0" w:space="0" w:color="auto"/>
              <w:bottom w:val="none" w:sz="0" w:space="0" w:color="auto"/>
              <w:right w:val="none" w:sz="0" w:space="0" w:color="auto"/>
            </w:tcBorders>
            <w:shd w:val="clear" w:color="auto" w:fill="1B6CFF"/>
          </w:tcPr>
          <w:p w14:paraId="4EE70E56" w14:textId="77777777" w:rsidR="00625EE5" w:rsidRPr="00052303" w:rsidRDefault="00625EE5">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2694" w:type="dxa"/>
            <w:tcBorders>
              <w:top w:val="none" w:sz="0" w:space="0" w:color="auto"/>
              <w:left w:val="none" w:sz="0" w:space="0" w:color="auto"/>
              <w:bottom w:val="none" w:sz="0" w:space="0" w:color="auto"/>
              <w:right w:val="none" w:sz="0" w:space="0" w:color="auto"/>
            </w:tcBorders>
            <w:shd w:val="clear" w:color="auto" w:fill="1B6CFF"/>
          </w:tcPr>
          <w:p w14:paraId="111DDC00" w14:textId="77777777" w:rsidR="00625EE5" w:rsidRDefault="00625EE5">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990" w:type="dxa"/>
            <w:tcBorders>
              <w:top w:val="none" w:sz="0" w:space="0" w:color="auto"/>
              <w:left w:val="none" w:sz="0" w:space="0" w:color="auto"/>
              <w:bottom w:val="none" w:sz="0" w:space="0" w:color="auto"/>
              <w:right w:val="none" w:sz="0" w:space="0" w:color="auto"/>
            </w:tcBorders>
            <w:shd w:val="clear" w:color="auto" w:fill="1B6CFF"/>
          </w:tcPr>
          <w:p w14:paraId="418DAEE9" w14:textId="77777777" w:rsidR="00625EE5" w:rsidRPr="00052303" w:rsidRDefault="00625EE5">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AE26C0" w:rsidRPr="005A7847" w14:paraId="7519DD5D" w14:textId="77777777" w:rsidTr="00AE37D0">
        <w:tc>
          <w:tcPr>
            <w:cnfStyle w:val="001000000000" w:firstRow="0" w:lastRow="0" w:firstColumn="1" w:lastColumn="0" w:oddVBand="0" w:evenVBand="0" w:oddHBand="0" w:evenHBand="0" w:firstRowFirstColumn="0" w:firstRowLastColumn="0" w:lastRowFirstColumn="0" w:lastRowLastColumn="0"/>
            <w:tcW w:w="39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4F3626" w14:textId="70C274DB" w:rsidR="00625EE5" w:rsidRPr="00BF583E" w:rsidRDefault="008A4530">
            <w:pPr>
              <w:rPr>
                <w:sz w:val="22"/>
                <w:szCs w:val="22"/>
              </w:rPr>
            </w:pPr>
            <w:r w:rsidRPr="008A4530">
              <w:rPr>
                <w:b w:val="0"/>
                <w:bCs w:val="0"/>
                <w:sz w:val="22"/>
                <w:szCs w:val="22"/>
              </w:rPr>
              <w:t xml:space="preserve">A Rebate to increase access to </w:t>
            </w:r>
            <w:r w:rsidRPr="00A37C8B">
              <w:rPr>
                <w:sz w:val="22"/>
                <w:szCs w:val="22"/>
              </w:rPr>
              <w:t>nbn</w:t>
            </w:r>
            <w:r w:rsidRPr="008A4530">
              <w:rPr>
                <w:b w:val="0"/>
                <w:bCs w:val="0"/>
                <w:sz w:val="22"/>
                <w:szCs w:val="22"/>
                <w:vertAlign w:val="superscript"/>
              </w:rPr>
              <w:t>®</w:t>
            </w:r>
            <w:r w:rsidRPr="008A4530">
              <w:rPr>
                <w:b w:val="0"/>
                <w:bCs w:val="0"/>
                <w:sz w:val="22"/>
                <w:szCs w:val="22"/>
              </w:rPr>
              <w:t xml:space="preserve"> Ethernet at locations unconnected to the </w:t>
            </w:r>
            <w:r w:rsidRPr="00A37C8B">
              <w:rPr>
                <w:sz w:val="22"/>
                <w:szCs w:val="22"/>
              </w:rPr>
              <w:t>nbn</w:t>
            </w:r>
            <w:r w:rsidRPr="008A4530">
              <w:rPr>
                <w:b w:val="0"/>
                <w:bCs w:val="0"/>
                <w:sz w:val="22"/>
                <w:szCs w:val="22"/>
                <w:vertAlign w:val="superscript"/>
              </w:rPr>
              <w:t>®</w:t>
            </w:r>
            <w:r w:rsidRPr="008A4530">
              <w:rPr>
                <w:b w:val="0"/>
                <w:bCs w:val="0"/>
                <w:sz w:val="22"/>
                <w:szCs w:val="22"/>
              </w:rPr>
              <w:t xml:space="preserve"> Network for greater than 3 months</w:t>
            </w:r>
            <w:r w:rsidR="00A37C8B">
              <w:rPr>
                <w:b w:val="0"/>
                <w:bCs w:val="0"/>
                <w:sz w:val="22"/>
                <w:szCs w:val="22"/>
              </w:rPr>
              <w:t>.</w:t>
            </w:r>
          </w:p>
        </w:tc>
        <w:tc>
          <w:tcPr>
            <w:tcW w:w="1276" w:type="dxa"/>
          </w:tcPr>
          <w:p w14:paraId="47DD04C7" w14:textId="77777777" w:rsidR="00625EE5" w:rsidRDefault="00625EE5">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395595945"/>
            <w:placeholder>
              <w:docPart w:val="BF1A4FDF44E542EA9A159D50A6E0904A"/>
            </w:placeholder>
            <w:date w:fullDate="2025-01-01T00:00:00Z">
              <w:dateFormat w:val="d MMMM yyyy"/>
              <w:lid w:val="en-AU"/>
              <w:storeMappedDataAs w:val="dateTime"/>
              <w:calendar w:val="gregorian"/>
            </w:date>
          </w:sdtPr>
          <w:sdtEndPr/>
          <w:sdtContent>
            <w:tc>
              <w:tcPr>
                <w:tcW w:w="1559" w:type="dxa"/>
              </w:tcPr>
              <w:p w14:paraId="050D303F" w14:textId="584D4F5A" w:rsidR="00625EE5" w:rsidRPr="005A7847" w:rsidRDefault="00F705AE">
                <w:pPr>
                  <w:cnfStyle w:val="000000000000" w:firstRow="0" w:lastRow="0" w:firstColumn="0" w:lastColumn="0" w:oddVBand="0" w:evenVBand="0" w:oddHBand="0" w:evenHBand="0" w:firstRowFirstColumn="0" w:firstRowLastColumn="0" w:lastRowFirstColumn="0" w:lastRowLastColumn="0"/>
                  <w:rPr>
                    <w:sz w:val="22"/>
                    <w:szCs w:val="22"/>
                  </w:rPr>
                </w:pPr>
                <w:r>
                  <w:rPr>
                    <w:sz w:val="22"/>
                  </w:rPr>
                  <w:t>1 January 2025</w:t>
                </w:r>
              </w:p>
            </w:tc>
          </w:sdtContent>
        </w:sdt>
        <w:tc>
          <w:tcPr>
            <w:tcW w:w="2694" w:type="dxa"/>
          </w:tcPr>
          <w:p w14:paraId="09A6C7DD" w14:textId="343C2A3B" w:rsidR="00625EE5" w:rsidRPr="005D4B61" w:rsidRDefault="00625EE5" w:rsidP="00CE1D99">
            <w:pPr>
              <w:pStyle w:val="ListParagraph"/>
              <w:numPr>
                <w:ilvl w:val="0"/>
                <w:numId w:val="13"/>
              </w:numPr>
              <w:ind w:left="325" w:hanging="283"/>
              <w:cnfStyle w:val="000000000000" w:firstRow="0" w:lastRow="0" w:firstColumn="0" w:lastColumn="0" w:oddVBand="0" w:evenVBand="0" w:oddHBand="0" w:evenHBand="0" w:firstRowFirstColumn="0" w:firstRowLastColumn="0" w:lastRowFirstColumn="0" w:lastRowLastColumn="0"/>
              <w:rPr>
                <w:sz w:val="22"/>
              </w:rPr>
            </w:pPr>
            <w:r w:rsidRPr="00C856A9">
              <w:rPr>
                <w:sz w:val="22"/>
              </w:rPr>
              <w:t xml:space="preserve">Discounts, Credits and Rebates Annexure to the </w:t>
            </w:r>
            <w:r w:rsidRPr="008F4B33">
              <w:rPr>
                <w:b/>
                <w:bCs/>
                <w:sz w:val="22"/>
              </w:rPr>
              <w:t>nbn</w:t>
            </w:r>
            <w:r w:rsidRPr="00C856A9">
              <w:rPr>
                <w:sz w:val="22"/>
              </w:rPr>
              <w:t>® Ethernet Price List</w:t>
            </w:r>
            <w:r>
              <w:rPr>
                <w:sz w:val="22"/>
              </w:rPr>
              <w:t xml:space="preserve"> v5.</w:t>
            </w:r>
            <w:r w:rsidR="005D4B61">
              <w:rPr>
                <w:sz w:val="22"/>
              </w:rPr>
              <w:t>6</w:t>
            </w:r>
          </w:p>
        </w:tc>
        <w:tc>
          <w:tcPr>
            <w:tcW w:w="990" w:type="dxa"/>
          </w:tcPr>
          <w:p w14:paraId="5E4E18CA" w14:textId="03770100" w:rsidR="00625EE5" w:rsidRPr="005A7847" w:rsidRDefault="009F367B">
            <w:pPr>
              <w:cnfStyle w:val="000000000000" w:firstRow="0" w:lastRow="0" w:firstColumn="0" w:lastColumn="0" w:oddVBand="0" w:evenVBand="0" w:oddHBand="0" w:evenHBand="0" w:firstRowFirstColumn="0" w:firstRowLastColumn="0" w:lastRowFirstColumn="0" w:lastRowLastColumn="0"/>
              <w:rPr>
                <w:sz w:val="22"/>
                <w:szCs w:val="22"/>
              </w:rPr>
            </w:pPr>
            <w:r>
              <w:rPr>
                <w:sz w:val="22"/>
              </w:rPr>
              <w:t>15</w:t>
            </w:r>
          </w:p>
        </w:tc>
      </w:tr>
    </w:tbl>
    <w:p w14:paraId="5AAC1E2F" w14:textId="77777777" w:rsidR="0014339B" w:rsidRDefault="0014339B" w:rsidP="00D32F29">
      <w:pPr>
        <w:spacing w:before="0" w:after="0"/>
      </w:pPr>
    </w:p>
    <w:p w14:paraId="1130779E" w14:textId="5F769CE0"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 xml:space="preserve">. </w:t>
      </w:r>
    </w:p>
    <w:p w14:paraId="3ECBDD7A" w14:textId="3E3DEC81" w:rsidR="00F034BF" w:rsidRDefault="00F034BF" w:rsidP="00F034BF">
      <w:pPr>
        <w:pStyle w:val="Heading2NoNum"/>
        <w:rPr>
          <w:b/>
          <w:bCs/>
          <w:sz w:val="24"/>
          <w:szCs w:val="16"/>
        </w:rPr>
      </w:pPr>
      <w:r w:rsidRPr="00F034BF">
        <w:rPr>
          <w:b/>
          <w:bCs/>
          <w:sz w:val="24"/>
          <w:szCs w:val="16"/>
        </w:rPr>
        <w:t>Further information</w:t>
      </w:r>
    </w:p>
    <w:p w14:paraId="4E319CFA" w14:textId="27E3334E" w:rsidR="00F034BF" w:rsidRDefault="00CE353C" w:rsidP="00F034BF">
      <w:r>
        <w:t xml:space="preserve">Our contact email has changed. </w:t>
      </w:r>
      <w:r w:rsidR="00F034BF">
        <w:t xml:space="preserve">If you have any queries, please contact </w:t>
      </w:r>
      <w:hyperlink r:id="rId9" w:history="1">
        <w:r w:rsidRPr="003609F3">
          <w:rPr>
            <w:rStyle w:val="Hyperlink"/>
          </w:rPr>
          <w:t>customer_contracting@nbnco.com.au</w:t>
        </w:r>
      </w:hyperlink>
      <w:r w:rsidR="00F034BF">
        <w:t>.</w:t>
      </w:r>
    </w:p>
    <w:p w14:paraId="102D3CF2" w14:textId="794092FD" w:rsidR="00CF60B2" w:rsidRDefault="000935D5" w:rsidP="00F034BF">
      <w:r>
        <w:rPr>
          <w:noProof/>
        </w:rPr>
        <mc:AlternateContent>
          <mc:Choice Requires="wps">
            <w:drawing>
              <wp:anchor distT="45720" distB="45720" distL="114300" distR="114300" simplePos="0" relativeHeight="251658240" behindDoc="0" locked="0" layoutInCell="1" allowOverlap="1" wp14:anchorId="404B4ECF" wp14:editId="71FEF953">
                <wp:simplePos x="0" y="0"/>
                <wp:positionH relativeFrom="margin">
                  <wp:align>right</wp:align>
                </wp:positionH>
                <wp:positionV relativeFrom="paragraph">
                  <wp:posOffset>1427132</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Default="00954BDA">
                            <w: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464.8pt;margin-top:112.35pt;width:51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">
                <v:textbox style="mso-fit-shape-to-text:t">
                  <w:txbxContent>
                    <w:p w14:paraId="4885335D" w14:textId="101A0FA5" w:rsidR="00954BDA" w:rsidRDefault="00954BDA">
                      <w:r>
                        <w:t>This communication constitutes a notice under clause H1.1 of the WBA Head Terms.</w:t>
                      </w:r>
                    </w:p>
                  </w:txbxContent>
                </v:textbox>
                <w10:wrap type="square" anchorx="margin"/>
              </v:shape>
            </w:pict>
          </mc:Fallback>
        </mc:AlternateContent>
      </w:r>
      <w:r w:rsidR="001755C0">
        <w:t>Yours sincerely,</w:t>
      </w:r>
      <w:r w:rsidR="001755C0">
        <w:br/>
      </w:r>
      <w:r w:rsidR="001755C0">
        <w:rPr>
          <w:noProof/>
        </w:rPr>
        <w:drawing>
          <wp:inline distT="0" distB="0" distL="0" distR="0" wp14:anchorId="6B972B3F" wp14:editId="76D13C44">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br/>
        <w:t>Jane</w:t>
      </w:r>
      <w:r w:rsidR="001755C0" w:rsidRPr="00361260">
        <w:t xml:space="preserve"> </w:t>
      </w:r>
      <w:r w:rsidR="001755C0">
        <w:t>Witter</w:t>
      </w:r>
      <w:r w:rsidR="001755C0">
        <w:br/>
        <w:t xml:space="preserve">General Manager </w:t>
      </w:r>
      <w:r w:rsidR="00FF0BCE">
        <w:t>-</w:t>
      </w:r>
      <w:r w:rsidR="00C63A4D">
        <w:t xml:space="preserve"> Risk, Privacy, Compliance and Customer Contracting</w:t>
      </w:r>
    </w:p>
    <w:p w14:paraId="6585C740" w14:textId="1DF06C06" w:rsidR="00AA0EE9" w:rsidRPr="00596B17" w:rsidRDefault="00A814C4" w:rsidP="00E713FD">
      <w:pPr>
        <w:keepNext/>
        <w:keepLines/>
        <w:pageBreakBefore/>
        <w:numPr>
          <w:ilvl w:val="0"/>
          <w:numId w:val="1"/>
        </w:numPr>
        <w:spacing w:before="0" w:after="200" w:line="240" w:lineRule="auto"/>
        <w:ind w:left="567" w:hanging="567"/>
        <w:outlineLvl w:val="0"/>
        <w:rPr>
          <w:rFonts w:ascii="Verdana" w:eastAsia="MS Gothic" w:hAnsi="Verdana"/>
          <w:b/>
          <w:color w:val="21327E"/>
          <w:sz w:val="40"/>
          <w:szCs w:val="40"/>
        </w:rPr>
      </w:pPr>
      <w:bookmarkStart w:id="2" w:name="_Toc38465600"/>
      <w:bookmarkStart w:id="3" w:name="_Ref38966581"/>
      <w:bookmarkStart w:id="4" w:name="_Ref38966586"/>
      <w:r>
        <w:rPr>
          <w:rFonts w:ascii="Verdana" w:eastAsia="MS Gothic" w:hAnsi="Verdana"/>
          <w:b/>
          <w:color w:val="21327E"/>
          <w:sz w:val="40"/>
          <w:szCs w:val="40"/>
        </w:rPr>
        <w:t>Fibre Upgrade and Installation Process Clarifications</w:t>
      </w:r>
    </w:p>
    <w:p w14:paraId="5839BF3C" w14:textId="5F07CFAF" w:rsidR="00AA0EE9" w:rsidRPr="008021BD" w:rsidRDefault="00A814C4" w:rsidP="00AA0EE9">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WBA Operations Manual v5.</w:t>
      </w:r>
      <w:r w:rsidR="00F6172C">
        <w:rPr>
          <w:rFonts w:ascii="Verdana" w:eastAsia="Verdana" w:hAnsi="Verdana"/>
          <w:color w:val="21327E"/>
          <w:sz w:val="28"/>
          <w:szCs w:val="28"/>
          <w:lang w:val="en-GB"/>
        </w:rPr>
        <w:t>6</w:t>
      </w:r>
    </w:p>
    <w:p w14:paraId="3EFA9302" w14:textId="7AEF0607" w:rsidR="00141389" w:rsidRPr="008021BD" w:rsidRDefault="00141389" w:rsidP="00141389">
      <w:pPr>
        <w:keepNext/>
        <w:shd w:val="clear" w:color="auto" w:fill="FFFFFF" w:themeFill="background1"/>
        <w:spacing w:before="0" w:after="160" w:line="259" w:lineRule="auto"/>
        <w:rPr>
          <w:rFonts w:ascii="Verdana" w:eastAsia="Verdana" w:hAnsi="Verdana" w:cs="Verdana"/>
          <w:bCs/>
          <w:color w:val="00B0F0"/>
          <w:szCs w:val="40"/>
          <w:lang w:val="en-GB"/>
        </w:rPr>
      </w:pPr>
      <w:bookmarkStart w:id="5" w:name="_Hlk165455323"/>
      <w:proofErr w:type="gramStart"/>
      <w:r w:rsidRPr="00C3338C">
        <w:rPr>
          <w:rFonts w:ascii="Verdana" w:eastAsia="Verdana" w:hAnsi="Verdana" w:cs="Verdana"/>
          <w:bCs/>
          <w:noProof/>
          <w:color w:val="00B0F0"/>
          <w:szCs w:val="40"/>
          <w:lang w:val="en-GB"/>
        </w:rPr>
        <w:t>4.5.1.1</w:t>
      </w:r>
      <w:r w:rsidRPr="00C3338C">
        <w:rPr>
          <w:rFonts w:ascii="Verdana" w:eastAsia="Verdana" w:hAnsi="Verdana" w:cs="Verdana"/>
          <w:bCs/>
          <w:color w:val="00B0F0"/>
          <w:szCs w:val="40"/>
          <w:lang w:val="en-GB"/>
        </w:rPr>
        <w:t xml:space="preserve">  </w:t>
      </w:r>
      <w:r>
        <w:rPr>
          <w:rFonts w:ascii="Verdana" w:eastAsia="Verdana" w:hAnsi="Verdana" w:cs="Verdana"/>
          <w:bCs/>
          <w:noProof/>
          <w:color w:val="00B0F0"/>
          <w:szCs w:val="40"/>
          <w:lang w:val="en-GB"/>
        </w:rPr>
        <w:t>Ordering</w:t>
      </w:r>
      <w:proofErr w:type="gramEnd"/>
      <w:r>
        <w:rPr>
          <w:rFonts w:ascii="Verdana" w:eastAsia="Verdana" w:hAnsi="Verdana" w:cs="Verdana"/>
          <w:bCs/>
          <w:noProof/>
          <w:color w:val="00B0F0"/>
          <w:szCs w:val="40"/>
          <w:lang w:val="en-GB"/>
        </w:rPr>
        <w:t xml:space="preserve"> Product Components</w:t>
      </w:r>
    </w:p>
    <w:p w14:paraId="2DE68181" w14:textId="77777777" w:rsidR="00141389" w:rsidRPr="007042BC" w:rsidRDefault="00141389" w:rsidP="00141389">
      <w:pPr>
        <w:spacing w:before="0" w:after="200"/>
        <w:rPr>
          <w:rFonts w:ascii="Verdana" w:eastAsia="Verdana" w:hAnsi="Verdana"/>
          <w:sz w:val="18"/>
        </w:rPr>
      </w:pPr>
      <w:r w:rsidRPr="007042BC">
        <w:rPr>
          <w:rFonts w:ascii="Verdana" w:eastAsia="Verdana" w:hAnsi="Verdana"/>
          <w:sz w:val="18"/>
        </w:rPr>
        <w:t xml:space="preserve">Your organisation can order all Product Components of </w:t>
      </w:r>
      <w:r w:rsidRPr="007042BC">
        <w:rPr>
          <w:rFonts w:ascii="Verdana" w:eastAsia="Verdana" w:hAnsi="Verdana"/>
          <w:b/>
          <w:sz w:val="18"/>
        </w:rPr>
        <w:t>nbn</w:t>
      </w:r>
      <w:r w:rsidRPr="007042BC">
        <w:rPr>
          <w:rFonts w:ascii="Verdana" w:eastAsia="Verdana" w:hAnsi="Verdana"/>
          <w:sz w:val="18"/>
          <w:vertAlign w:val="superscript"/>
        </w:rPr>
        <w:t>®</w:t>
      </w:r>
      <w:r w:rsidRPr="007042BC">
        <w:rPr>
          <w:rFonts w:ascii="Verdana" w:eastAsia="Verdana" w:hAnsi="Verdana"/>
          <w:sz w:val="18"/>
        </w:rPr>
        <w:t xml:space="preserve"> Ethernet and the Facilities Access Service through the </w:t>
      </w:r>
      <w:r w:rsidRPr="007042BC">
        <w:rPr>
          <w:rFonts w:ascii="Verdana" w:eastAsia="Verdana" w:hAnsi="Verdana"/>
          <w:b/>
          <w:sz w:val="18"/>
        </w:rPr>
        <w:t>nbn</w:t>
      </w:r>
      <w:r w:rsidRPr="007042BC">
        <w:rPr>
          <w:rFonts w:ascii="Verdana" w:eastAsia="Verdana" w:hAnsi="Verdana"/>
          <w:sz w:val="18"/>
          <w:vertAlign w:val="superscript"/>
        </w:rPr>
        <w:t>®</w:t>
      </w:r>
      <w:r w:rsidRPr="007042BC">
        <w:rPr>
          <w:rFonts w:ascii="Verdana" w:eastAsia="Verdana" w:hAnsi="Verdana"/>
          <w:sz w:val="18"/>
        </w:rPr>
        <w:t xml:space="preserve"> Service Portal.</w:t>
      </w:r>
    </w:p>
    <w:tbl>
      <w:tblPr>
        <w:tblW w:w="10205" w:type="dxa"/>
        <w:tblInd w:w="108" w:type="dxa"/>
        <w:shd w:val="clear" w:color="auto" w:fill="C6EEFF"/>
        <w:tblCellMar>
          <w:top w:w="113" w:type="dxa"/>
          <w:bottom w:w="113" w:type="dxa"/>
        </w:tblCellMar>
        <w:tblLook w:val="04A0" w:firstRow="1" w:lastRow="0" w:firstColumn="1" w:lastColumn="0" w:noHBand="0" w:noVBand="1"/>
      </w:tblPr>
      <w:tblGrid>
        <w:gridCol w:w="10205"/>
      </w:tblGrid>
      <w:tr w:rsidR="00141389" w:rsidRPr="007042BC" w14:paraId="30442853" w14:textId="77777777" w:rsidTr="00741F68">
        <w:trPr>
          <w:cantSplit/>
        </w:trPr>
        <w:tc>
          <w:tcPr>
            <w:tcW w:w="10205" w:type="dxa"/>
            <w:shd w:val="clear" w:color="auto" w:fill="C6EEFF"/>
          </w:tcPr>
          <w:p w14:paraId="7F02FA2A" w14:textId="77777777" w:rsidR="00141389" w:rsidRPr="007042BC" w:rsidRDefault="00141389" w:rsidP="00741F68">
            <w:pPr>
              <w:spacing w:before="80" w:after="80" w:line="240" w:lineRule="auto"/>
              <w:rPr>
                <w:rFonts w:ascii="Verdana" w:eastAsia="Times New Roman" w:hAnsi="Verdana"/>
                <w:sz w:val="18"/>
                <w:lang w:eastAsia="en-AU"/>
              </w:rPr>
            </w:pPr>
            <w:r w:rsidRPr="007042BC">
              <w:rPr>
                <w:rFonts w:ascii="Verdana" w:eastAsia="Times New Roman" w:hAnsi="Verdana"/>
                <w:b/>
                <w:bCs/>
                <w:sz w:val="18"/>
                <w:lang w:eastAsia="en-AU"/>
              </w:rPr>
              <w:t>Note</w:t>
            </w:r>
            <w:r w:rsidRPr="007042BC">
              <w:rPr>
                <w:rFonts w:ascii="Verdana" w:eastAsia="Times New Roman" w:hAnsi="Verdana"/>
                <w:sz w:val="18"/>
                <w:lang w:eastAsia="en-AU"/>
              </w:rPr>
              <w:t>: If your organisation has B2B Access, some Product Components can also be ordered through that interface.</w:t>
            </w:r>
          </w:p>
        </w:tc>
      </w:tr>
    </w:tbl>
    <w:p w14:paraId="43FBC6AB" w14:textId="37E5CBA4" w:rsidR="00141389" w:rsidRDefault="00141389" w:rsidP="00141389">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br/>
        <w:t>[…]</w:t>
      </w:r>
    </w:p>
    <w:tbl>
      <w:tblPr>
        <w:tblW w:w="0" w:type="auto"/>
        <w:tblInd w:w="108" w:type="dxa"/>
        <w:shd w:val="clear" w:color="auto" w:fill="CCECFF"/>
        <w:tblCellMar>
          <w:top w:w="113" w:type="dxa"/>
          <w:bottom w:w="113" w:type="dxa"/>
        </w:tblCellMar>
        <w:tblLook w:val="04A0" w:firstRow="1" w:lastRow="0" w:firstColumn="1" w:lastColumn="0" w:noHBand="0" w:noVBand="1"/>
      </w:tblPr>
      <w:tblGrid>
        <w:gridCol w:w="906"/>
        <w:gridCol w:w="9193"/>
      </w:tblGrid>
      <w:tr w:rsidR="00141389" w:rsidRPr="00646390" w14:paraId="797EF3EF" w14:textId="77777777" w:rsidTr="00741F68">
        <w:trPr>
          <w:trHeight w:val="315"/>
        </w:trPr>
        <w:tc>
          <w:tcPr>
            <w:tcW w:w="906" w:type="dxa"/>
            <w:shd w:val="clear" w:color="auto" w:fill="CCECFF"/>
          </w:tcPr>
          <w:p w14:paraId="2D016C4F" w14:textId="77777777" w:rsidR="00141389" w:rsidRPr="00646390" w:rsidRDefault="00141389" w:rsidP="00741F68">
            <w:pPr>
              <w:autoSpaceDE w:val="0"/>
              <w:autoSpaceDN w:val="0"/>
              <w:adjustRightInd w:val="0"/>
              <w:spacing w:before="0" w:after="200"/>
              <w:textAlignment w:val="center"/>
              <w:rPr>
                <w:rFonts w:ascii="Verdana" w:eastAsia="MS PGothic" w:hAnsi="Verdana" w:cs="Verdana"/>
                <w:color w:val="000000"/>
                <w:sz w:val="18"/>
                <w:szCs w:val="18"/>
              </w:rPr>
            </w:pPr>
            <w:r w:rsidRPr="00646390">
              <w:rPr>
                <w:rFonts w:ascii="Verdana" w:eastAsia="MS PGothic" w:hAnsi="Verdana" w:cs="Verdana"/>
                <w:noProof/>
                <w:color w:val="000000"/>
                <w:sz w:val="18"/>
                <w:szCs w:val="18"/>
                <w:lang w:eastAsia="en-AU"/>
              </w:rPr>
              <w:drawing>
                <wp:inline distT="0" distB="0" distL="0" distR="0" wp14:anchorId="6E26C8C7" wp14:editId="60F17DF1">
                  <wp:extent cx="284672" cy="284672"/>
                  <wp:effectExtent l="0" t="0" r="1270" b="1270"/>
                  <wp:docPr id="1370190486" name="Picture 1370190486" descr="A white exclamation mark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57441" name="Picture 1636057441" descr="A white exclamation mark in a blu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p w14:paraId="2AA4D28A" w14:textId="77777777" w:rsidR="00141389" w:rsidRPr="00646390" w:rsidRDefault="00141389" w:rsidP="00741F68">
            <w:pPr>
              <w:autoSpaceDE w:val="0"/>
              <w:autoSpaceDN w:val="0"/>
              <w:adjustRightInd w:val="0"/>
              <w:spacing w:before="0" w:after="200"/>
              <w:textAlignment w:val="center"/>
              <w:rPr>
                <w:rFonts w:ascii="Verdana" w:eastAsia="MS PGothic" w:hAnsi="Verdana" w:cs="Verdana"/>
                <w:color w:val="000000"/>
                <w:sz w:val="18"/>
                <w:szCs w:val="18"/>
              </w:rPr>
            </w:pPr>
            <w:r w:rsidRPr="00646390">
              <w:rPr>
                <w:rFonts w:ascii="Verdana" w:eastAsia="MS PGothic" w:hAnsi="Verdana" w:cs="Verdana"/>
                <w:noProof/>
                <w:color w:val="000000"/>
                <w:sz w:val="18"/>
                <w:szCs w:val="18"/>
              </w:rPr>
              <w:drawing>
                <wp:inline distT="0" distB="0" distL="0" distR="0" wp14:anchorId="2B7965F0" wp14:editId="6B48646D">
                  <wp:extent cx="432000" cy="432000"/>
                  <wp:effectExtent l="0" t="0" r="6350" b="6350"/>
                  <wp:docPr id="1391786942" name="Picture 1391786942" descr="\\nbnco.local\filestore\MEL-Users\johnleefe\Desktop\fi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nco.local\filestore\MEL-Users\johnleefe\Desktop\fib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9193" w:type="dxa"/>
            <w:shd w:val="clear" w:color="auto" w:fill="CCECFF"/>
          </w:tcPr>
          <w:p w14:paraId="102DC8AF" w14:textId="77777777" w:rsidR="00141389" w:rsidRPr="00646390" w:rsidRDefault="00141389" w:rsidP="00741F68">
            <w:pPr>
              <w:spacing w:before="80" w:after="80" w:line="240" w:lineRule="auto"/>
              <w:rPr>
                <w:ins w:id="6" w:author="Author"/>
                <w:rFonts w:ascii="Verdana" w:eastAsia="Times New Roman" w:hAnsi="Verdana"/>
                <w:sz w:val="18"/>
                <w:lang w:eastAsia="en-AU"/>
              </w:rPr>
            </w:pPr>
            <w:ins w:id="7" w:author="Author">
              <w:r w:rsidRPr="00646390">
                <w:rPr>
                  <w:rFonts w:ascii="Verdana" w:eastAsia="Times New Roman" w:hAnsi="Verdana"/>
                  <w:b/>
                  <w:sz w:val="18"/>
                  <w:lang w:eastAsia="en-AU"/>
                </w:rPr>
                <w:t>Important</w:t>
              </w:r>
              <w:r w:rsidRPr="00646390">
                <w:rPr>
                  <w:rFonts w:ascii="Verdana" w:eastAsia="Times New Roman" w:hAnsi="Verdana"/>
                  <w:sz w:val="18"/>
                  <w:lang w:eastAsia="en-AU"/>
                </w:rPr>
                <w:t>:</w:t>
              </w:r>
            </w:ins>
          </w:p>
          <w:p w14:paraId="47789F2A" w14:textId="554F4000" w:rsidR="00141389" w:rsidRPr="00646390" w:rsidRDefault="00141389" w:rsidP="00741F68">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ins w:id="8" w:author="Author">
              <w:r w:rsidRPr="00646390">
                <w:rPr>
                  <w:rFonts w:ascii="Verdana" w:eastAsia="Times New Roman" w:hAnsi="Verdana"/>
                  <w:color w:val="000000"/>
                  <w:sz w:val="18"/>
                  <w:szCs w:val="18"/>
                  <w:lang w:eastAsia="en-AU"/>
                </w:rPr>
                <w:t xml:space="preserve">Your organisation is responsible for communicating to the Contracted End User that an existing </w:t>
              </w:r>
              <w:r w:rsidRPr="00646390">
                <w:rPr>
                  <w:rFonts w:ascii="Verdana" w:eastAsia="Times New Roman" w:hAnsi="Verdana"/>
                  <w:b/>
                  <w:bCs/>
                  <w:color w:val="000000"/>
                  <w:sz w:val="18"/>
                  <w:szCs w:val="18"/>
                  <w:lang w:val="en-GB" w:eastAsia="en-AU"/>
                </w:rPr>
                <w:t>nbn</w:t>
              </w:r>
              <w:r w:rsidRPr="00646390">
                <w:rPr>
                  <w:rFonts w:ascii="Verdana" w:eastAsia="Times New Roman" w:hAnsi="Verdana"/>
                  <w:bCs/>
                  <w:color w:val="000000"/>
                  <w:sz w:val="18"/>
                  <w:szCs w:val="18"/>
                  <w:vertAlign w:val="superscript"/>
                  <w:lang w:val="en-GB" w:eastAsia="en-AU"/>
                </w:rPr>
                <w:t>®</w:t>
              </w:r>
              <w:r w:rsidRPr="00646390">
                <w:rPr>
                  <w:rFonts w:ascii="Verdana" w:eastAsia="Times New Roman" w:hAnsi="Verdana"/>
                  <w:color w:val="000000"/>
                  <w:sz w:val="18"/>
                  <w:szCs w:val="18"/>
                  <w:lang w:eastAsia="en-AU"/>
                </w:rPr>
                <w:t xml:space="preserve"> Ethernet (FTTN), </w:t>
              </w:r>
              <w:r w:rsidRPr="00646390">
                <w:rPr>
                  <w:rFonts w:ascii="Verdana" w:eastAsia="Times New Roman" w:hAnsi="Verdana"/>
                  <w:b/>
                  <w:bCs/>
                  <w:color w:val="000000"/>
                  <w:sz w:val="18"/>
                  <w:szCs w:val="18"/>
                  <w:lang w:val="en-GB" w:eastAsia="en-AU"/>
                </w:rPr>
                <w:t>nbn</w:t>
              </w:r>
              <w:r w:rsidRPr="00646390">
                <w:rPr>
                  <w:rFonts w:ascii="Verdana" w:eastAsia="Times New Roman" w:hAnsi="Verdana"/>
                  <w:bCs/>
                  <w:color w:val="000000"/>
                  <w:sz w:val="18"/>
                  <w:szCs w:val="18"/>
                  <w:vertAlign w:val="superscript"/>
                  <w:lang w:val="en-GB" w:eastAsia="en-AU"/>
                </w:rPr>
                <w:t>®</w:t>
              </w:r>
              <w:r w:rsidRPr="00646390">
                <w:rPr>
                  <w:rFonts w:ascii="Verdana" w:eastAsia="Times New Roman" w:hAnsi="Verdana"/>
                  <w:color w:val="000000"/>
                  <w:sz w:val="18"/>
                  <w:szCs w:val="18"/>
                  <w:lang w:eastAsia="en-AU"/>
                </w:rPr>
                <w:t xml:space="preserve"> Ethernet (FTTC) or </w:t>
              </w:r>
              <w:r w:rsidRPr="00646390">
                <w:rPr>
                  <w:rFonts w:ascii="Verdana" w:eastAsia="Times New Roman" w:hAnsi="Verdana"/>
                  <w:b/>
                  <w:bCs/>
                  <w:color w:val="000000"/>
                  <w:sz w:val="18"/>
                  <w:szCs w:val="18"/>
                  <w:lang w:val="en-GB" w:eastAsia="en-AU"/>
                </w:rPr>
                <w:t>nbn</w:t>
              </w:r>
              <w:r w:rsidRPr="00646390">
                <w:rPr>
                  <w:rFonts w:ascii="Verdana" w:eastAsia="Times New Roman" w:hAnsi="Verdana"/>
                  <w:bCs/>
                  <w:color w:val="000000"/>
                  <w:sz w:val="18"/>
                  <w:szCs w:val="18"/>
                  <w:vertAlign w:val="superscript"/>
                  <w:lang w:val="en-GB" w:eastAsia="en-AU"/>
                </w:rPr>
                <w:t>®</w:t>
              </w:r>
              <w:r w:rsidRPr="00646390">
                <w:rPr>
                  <w:rFonts w:ascii="Verdana" w:eastAsia="Times New Roman" w:hAnsi="Verdana"/>
                  <w:color w:val="000000"/>
                  <w:sz w:val="18"/>
                  <w:szCs w:val="18"/>
                  <w:lang w:eastAsia="en-AU"/>
                </w:rPr>
                <w:t xml:space="preserve"> Ethernet (HFC) Ordered Product to a Premises may experience a service interruption during an Installation related to an </w:t>
              </w:r>
              <w:r w:rsidRPr="00646390">
                <w:rPr>
                  <w:rFonts w:ascii="Verdana" w:eastAsia="Times New Roman" w:hAnsi="Verdana"/>
                  <w:b/>
                  <w:bCs/>
                  <w:color w:val="000000"/>
                  <w:sz w:val="18"/>
                  <w:szCs w:val="18"/>
                  <w:lang w:eastAsia="en-AU"/>
                </w:rPr>
                <w:t>nbn</w:t>
              </w:r>
              <w:r w:rsidRPr="00646390">
                <w:rPr>
                  <w:rFonts w:ascii="Verdana" w:eastAsia="Times New Roman" w:hAnsi="Verdana"/>
                  <w:color w:val="000000"/>
                  <w:sz w:val="18"/>
                  <w:szCs w:val="18"/>
                  <w:vertAlign w:val="superscript"/>
                  <w:lang w:eastAsia="en-AU"/>
                </w:rPr>
                <w:t>®</w:t>
              </w:r>
              <w:r w:rsidRPr="00646390">
                <w:rPr>
                  <w:rFonts w:ascii="Verdana" w:eastAsia="Times New Roman" w:hAnsi="Verdana"/>
                  <w:color w:val="000000"/>
                  <w:sz w:val="18"/>
                  <w:szCs w:val="18"/>
                  <w:lang w:eastAsia="en-AU"/>
                </w:rPr>
                <w:t xml:space="preserve"> Ethernet (Fibre) Ordered Product (e.g. where </w:t>
              </w:r>
              <w:r w:rsidRPr="00646390">
                <w:rPr>
                  <w:rFonts w:ascii="Verdana" w:eastAsia="Times New Roman" w:hAnsi="Verdana"/>
                  <w:b/>
                  <w:bCs/>
                  <w:color w:val="000000"/>
                  <w:sz w:val="18"/>
                  <w:szCs w:val="18"/>
                  <w:lang w:eastAsia="en-AU"/>
                </w:rPr>
                <w:t>nbn</w:t>
              </w:r>
              <w:r w:rsidRPr="00646390">
                <w:rPr>
                  <w:rFonts w:ascii="Verdana" w:eastAsia="Times New Roman" w:hAnsi="Verdana"/>
                  <w:color w:val="000000"/>
                  <w:sz w:val="18"/>
                  <w:szCs w:val="18"/>
                  <w:lang w:eastAsia="en-AU"/>
                </w:rPr>
                <w:t xml:space="preserve"> performs pull through activities in respect of an existing Lead-In Cable).</w:t>
              </w:r>
            </w:ins>
          </w:p>
        </w:tc>
      </w:tr>
    </w:tbl>
    <w:p w14:paraId="16610453" w14:textId="77777777" w:rsidR="00141389" w:rsidRDefault="00141389" w:rsidP="00141389">
      <w:pPr>
        <w:keepNext/>
        <w:spacing w:before="360" w:after="360"/>
        <w:rPr>
          <w:rFonts w:ascii="Verdana" w:eastAsia="Verdana" w:hAnsi="Verdana"/>
          <w:color w:val="21327E"/>
          <w:sz w:val="28"/>
          <w:szCs w:val="28"/>
          <w:lang w:val="en-GB"/>
        </w:rPr>
      </w:pPr>
      <w:r w:rsidRPr="00A234CD">
        <w:rPr>
          <w:rFonts w:ascii="Verdana" w:eastAsia="MS PGothic" w:hAnsi="Verdana" w:cs="Verdana"/>
          <w:color w:val="000000"/>
          <w:sz w:val="18"/>
          <w:szCs w:val="18"/>
          <w:lang w:val="en-GB"/>
        </w:rPr>
        <w:t>[…]</w:t>
      </w:r>
    </w:p>
    <w:p w14:paraId="5CAFCC20" w14:textId="3E550D6F" w:rsidR="00141389" w:rsidRPr="00DA65EF" w:rsidRDefault="00141389" w:rsidP="00DA65EF">
      <w:pPr>
        <w:keepNext/>
        <w:spacing w:before="0" w:after="160" w:line="259" w:lineRule="auto"/>
        <w:rPr>
          <w:rFonts w:ascii="Verdana" w:eastAsia="Verdana" w:hAnsi="Verdana" w:cs="Verdana"/>
          <w:bCs/>
          <w:color w:val="00B0F0"/>
          <w:szCs w:val="40"/>
          <w:lang w:val="en-GB"/>
        </w:rPr>
      </w:pPr>
      <w:proofErr w:type="gramStart"/>
      <w:r>
        <w:rPr>
          <w:rFonts w:ascii="Verdana" w:eastAsia="Verdana" w:hAnsi="Verdana" w:cs="Verdana"/>
          <w:bCs/>
          <w:noProof/>
          <w:color w:val="00B0F0"/>
          <w:szCs w:val="40"/>
          <w:lang w:val="en-GB"/>
        </w:rPr>
        <w:t>4.5.2.2</w:t>
      </w:r>
      <w:r w:rsidRPr="008021BD">
        <w:rPr>
          <w:rFonts w:ascii="Verdana" w:eastAsia="Verdana" w:hAnsi="Verdana" w:cs="Verdana"/>
          <w:bCs/>
          <w:color w:val="00B0F0"/>
          <w:szCs w:val="40"/>
          <w:lang w:val="en-GB"/>
        </w:rPr>
        <w:t xml:space="preserve">  </w:t>
      </w:r>
      <w:r>
        <w:rPr>
          <w:rFonts w:ascii="Verdana" w:eastAsia="Verdana" w:hAnsi="Verdana" w:cs="Verdana"/>
          <w:bCs/>
          <w:noProof/>
          <w:color w:val="00B0F0"/>
          <w:szCs w:val="40"/>
          <w:lang w:val="en-GB"/>
        </w:rPr>
        <w:t>Product</w:t>
      </w:r>
      <w:proofErr w:type="gramEnd"/>
      <w:r>
        <w:rPr>
          <w:rFonts w:ascii="Verdana" w:eastAsia="Verdana" w:hAnsi="Verdana" w:cs="Verdana"/>
          <w:bCs/>
          <w:noProof/>
          <w:color w:val="00B0F0"/>
          <w:szCs w:val="40"/>
          <w:lang w:val="en-GB"/>
        </w:rPr>
        <w:t xml:space="preserve"> Component Orders: Additional Information</w:t>
      </w:r>
      <w:r w:rsidR="00DA65EF">
        <w:rPr>
          <w:rFonts w:ascii="Verdana" w:eastAsia="Verdana" w:hAnsi="Verdana" w:cs="Verdana"/>
          <w:bCs/>
          <w:color w:val="00B0F0"/>
          <w:szCs w:val="40"/>
          <w:lang w:val="en-GB"/>
        </w:rPr>
        <w:br/>
      </w:r>
      <w:r>
        <w:rPr>
          <w:rFonts w:ascii="Verdana" w:eastAsia="MS PGothic" w:hAnsi="Verdana" w:cs="Verdana"/>
          <w:color w:val="000000"/>
          <w:sz w:val="18"/>
          <w:szCs w:val="18"/>
          <w:lang w:val="en-GB"/>
        </w:rPr>
        <w:t>[…]</w:t>
      </w:r>
    </w:p>
    <w:p w14:paraId="5F36C668" w14:textId="77777777" w:rsidR="00141389" w:rsidRPr="00917590" w:rsidRDefault="00141389" w:rsidP="00141389">
      <w:pPr>
        <w:keepNext/>
        <w:keepLines/>
        <w:numPr>
          <w:ilvl w:val="4"/>
          <w:numId w:val="0"/>
        </w:numPr>
        <w:spacing w:before="200" w:after="200" w:line="240" w:lineRule="auto"/>
        <w:outlineLvl w:val="4"/>
        <w:rPr>
          <w:rFonts w:ascii="Verdana" w:eastAsia="MS Gothic" w:hAnsi="Verdana"/>
          <w:b/>
          <w:bCs/>
          <w:color w:val="009FE3"/>
          <w:sz w:val="18"/>
          <w:szCs w:val="28"/>
        </w:rPr>
      </w:pPr>
      <w:r w:rsidRPr="00917590">
        <w:rPr>
          <w:rFonts w:ascii="Verdana" w:eastAsia="MS Gothic" w:hAnsi="Verdana"/>
          <w:b/>
          <w:bCs/>
          <w:color w:val="009FE3"/>
          <w:sz w:val="18"/>
          <w:szCs w:val="28"/>
        </w:rPr>
        <w:t>Access Virtual Circuit (AVC) Orders</w:t>
      </w:r>
    </w:p>
    <w:p w14:paraId="53667B5E" w14:textId="77777777" w:rsidR="00141389" w:rsidRPr="00917590" w:rsidRDefault="00141389" w:rsidP="00141389">
      <w:pPr>
        <w:spacing w:before="80" w:after="80" w:line="240" w:lineRule="auto"/>
        <w:rPr>
          <w:rFonts w:ascii="Verdana" w:eastAsia="Times New Roman" w:hAnsi="Verdana"/>
          <w:sz w:val="18"/>
          <w:lang w:eastAsia="en-AU"/>
        </w:rPr>
      </w:pPr>
      <w:r w:rsidRPr="00917590">
        <w:rPr>
          <w:rFonts w:ascii="Verdana" w:eastAsia="Times New Roman" w:hAnsi="Verdana"/>
          <w:b/>
          <w:bCs/>
          <w:sz w:val="18"/>
          <w:lang w:eastAsia="en-AU"/>
        </w:rPr>
        <w:t>Prerequisite</w:t>
      </w:r>
      <w:r w:rsidRPr="00917590">
        <w:rPr>
          <w:rFonts w:ascii="Verdana" w:eastAsia="Times New Roman" w:hAnsi="Verdana"/>
          <w:sz w:val="18"/>
          <w:lang w:eastAsia="en-AU"/>
        </w:rPr>
        <w:t>: Your organisation must already have an active CVC for the relevant CSA before your organisation can place an AVC order in relation to that CSA.</w:t>
      </w:r>
    </w:p>
    <w:p w14:paraId="1D979B18" w14:textId="77777777" w:rsidR="00141389" w:rsidRPr="00917590" w:rsidRDefault="00141389" w:rsidP="00141389">
      <w:pPr>
        <w:autoSpaceDE w:val="0"/>
        <w:autoSpaceDN w:val="0"/>
        <w:adjustRightInd w:val="0"/>
        <w:spacing w:before="0" w:after="100"/>
        <w:textAlignment w:val="center"/>
        <w:rPr>
          <w:rFonts w:ascii="Verdana" w:eastAsia="MS PGothic" w:hAnsi="Verdana" w:cs="Verdana"/>
          <w:color w:val="FFFFFF"/>
          <w:sz w:val="10"/>
          <w:szCs w:val="18"/>
        </w:rPr>
      </w:pPr>
    </w:p>
    <w:tbl>
      <w:tblPr>
        <w:tblW w:w="0" w:type="auto"/>
        <w:tblInd w:w="108" w:type="dxa"/>
        <w:shd w:val="clear" w:color="auto" w:fill="FEF4D6"/>
        <w:tblCellMar>
          <w:top w:w="113" w:type="dxa"/>
          <w:bottom w:w="113" w:type="dxa"/>
        </w:tblCellMar>
        <w:tblLook w:val="04A0" w:firstRow="1" w:lastRow="0" w:firstColumn="1" w:lastColumn="0" w:noHBand="0" w:noVBand="1"/>
      </w:tblPr>
      <w:tblGrid>
        <w:gridCol w:w="680"/>
        <w:gridCol w:w="9419"/>
      </w:tblGrid>
      <w:tr w:rsidR="00141389" w:rsidRPr="00917590" w14:paraId="195FB400" w14:textId="77777777" w:rsidTr="00741F68">
        <w:trPr>
          <w:cantSplit/>
          <w:trHeight w:val="567"/>
        </w:trPr>
        <w:tc>
          <w:tcPr>
            <w:tcW w:w="680" w:type="dxa"/>
            <w:shd w:val="clear" w:color="auto" w:fill="FEF4D6"/>
          </w:tcPr>
          <w:p w14:paraId="5C25A84E" w14:textId="77777777" w:rsidR="00141389" w:rsidRPr="00917590" w:rsidRDefault="00141389" w:rsidP="00741F68">
            <w:pPr>
              <w:autoSpaceDE w:val="0"/>
              <w:autoSpaceDN w:val="0"/>
              <w:adjustRightInd w:val="0"/>
              <w:spacing w:before="0" w:after="200"/>
              <w:textAlignment w:val="center"/>
              <w:rPr>
                <w:rFonts w:ascii="Verdana" w:eastAsia="MS PGothic" w:hAnsi="Verdana" w:cs="Verdana"/>
                <w:color w:val="000000"/>
                <w:sz w:val="18"/>
                <w:szCs w:val="18"/>
              </w:rPr>
            </w:pPr>
            <w:r w:rsidRPr="00917590">
              <w:rPr>
                <w:rFonts w:ascii="Verdana" w:eastAsia="MS PGothic" w:hAnsi="Verdana" w:cs="Verdana"/>
                <w:noProof/>
                <w:color w:val="000000"/>
                <w:sz w:val="18"/>
                <w:szCs w:val="18"/>
                <w:lang w:eastAsia="en-AU"/>
              </w:rPr>
              <w:drawing>
                <wp:inline distT="0" distB="0" distL="0" distR="0" wp14:anchorId="5341AB4C" wp14:editId="19556CA3">
                  <wp:extent cx="284672" cy="284672"/>
                  <wp:effectExtent l="0" t="0" r="1270" b="1270"/>
                  <wp:docPr id="442412504" name="Picture 442412504" descr="P2409C1T1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P2409C1T127#yI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524" w:type="dxa"/>
            <w:shd w:val="clear" w:color="auto" w:fill="FEF4D6"/>
          </w:tcPr>
          <w:p w14:paraId="2BB6A835" w14:textId="0ABF8774"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b/>
                <w:sz w:val="18"/>
                <w:lang w:eastAsia="en-AU"/>
              </w:rPr>
              <w:t>Important</w:t>
            </w:r>
            <w:r w:rsidRPr="00917590">
              <w:rPr>
                <w:rFonts w:ascii="Verdana" w:eastAsia="Times New Roman" w:hAnsi="Verdana"/>
                <w:sz w:val="18"/>
                <w:lang w:eastAsia="en-AU"/>
              </w:rPr>
              <w:t xml:space="preserve">: When creating an AVC order, your organisation can choose to submit it as a Standard Connection, or an Accelerated Connection subject to the requirements in the </w:t>
            </w:r>
            <w:r w:rsidRPr="00917590">
              <w:rPr>
                <w:rFonts w:ascii="Verdana" w:eastAsia="Times New Roman" w:hAnsi="Verdana"/>
                <w:b/>
                <w:color w:val="009FE3"/>
                <w:sz w:val="18"/>
                <w:u w:val="single"/>
                <w:lang w:eastAsia="en-AU"/>
              </w:rPr>
              <w:t>nbn</w:t>
            </w:r>
            <w:r w:rsidRPr="00917590">
              <w:rPr>
                <w:rFonts w:ascii="Verdana" w:eastAsia="Times New Roman" w:hAnsi="Verdana"/>
                <w:color w:val="009FE3"/>
                <w:sz w:val="18"/>
                <w:u w:val="single"/>
                <w:vertAlign w:val="superscript"/>
                <w:lang w:eastAsia="en-AU"/>
              </w:rPr>
              <w:t>®</w:t>
            </w:r>
            <w:r w:rsidRPr="00917590">
              <w:rPr>
                <w:rFonts w:ascii="Verdana" w:eastAsia="Times New Roman" w:hAnsi="Verdana"/>
                <w:color w:val="009FE3"/>
                <w:sz w:val="18"/>
                <w:u w:val="single"/>
                <w:lang w:eastAsia="en-AU"/>
              </w:rPr>
              <w:t xml:space="preserve"> Ethernet Service Levels Schedule</w:t>
            </w:r>
            <w:r w:rsidRPr="00917590">
              <w:rPr>
                <w:rFonts w:ascii="Verdana" w:eastAsia="Times New Roman" w:hAnsi="Verdana"/>
                <w:sz w:val="18"/>
                <w:lang w:eastAsia="en-AU"/>
              </w:rPr>
              <w:t xml:space="preserve">, section </w:t>
            </w:r>
            <w:r w:rsidRPr="00917590">
              <w:rPr>
                <w:rFonts w:ascii="Verdana" w:eastAsia="Times New Roman" w:hAnsi="Verdana"/>
                <w:color w:val="009FE3"/>
                <w:sz w:val="18"/>
                <w:lang w:eastAsia="en-AU"/>
              </w:rPr>
              <w:t>4.5.1.7</w:t>
            </w:r>
            <w:r w:rsidRPr="00917590">
              <w:rPr>
                <w:rFonts w:ascii="Verdana" w:eastAsia="Times New Roman" w:hAnsi="Verdana"/>
                <w:sz w:val="18"/>
                <w:lang w:eastAsia="en-AU"/>
              </w:rPr>
              <w:t xml:space="preserve"> </w:t>
            </w:r>
            <w:r w:rsidRPr="00917590">
              <w:rPr>
                <w:rFonts w:ascii="Verdana" w:eastAsia="Times New Roman" w:hAnsi="Verdana"/>
                <w:color w:val="009FE3"/>
                <w:sz w:val="18"/>
                <w:lang w:eastAsia="en-AU"/>
              </w:rPr>
              <w:t>Priority Assistance Connection Orders</w:t>
            </w:r>
            <w:r w:rsidRPr="00917590">
              <w:rPr>
                <w:rFonts w:ascii="Verdana" w:eastAsia="Times New Roman" w:hAnsi="Verdana"/>
                <w:sz w:val="18"/>
                <w:lang w:eastAsia="en-AU"/>
              </w:rPr>
              <w:t xml:space="preserve"> and section </w:t>
            </w:r>
            <w:r w:rsidRPr="00917590">
              <w:rPr>
                <w:rFonts w:ascii="Verdana" w:eastAsia="Times New Roman" w:hAnsi="Verdana"/>
                <w:color w:val="009FE3"/>
                <w:sz w:val="18"/>
                <w:lang w:eastAsia="en-AU"/>
              </w:rPr>
              <w:t>6.7.1</w:t>
            </w:r>
            <w:r w:rsidRPr="00917590">
              <w:rPr>
                <w:rFonts w:ascii="Verdana" w:eastAsia="Times New Roman" w:hAnsi="Verdana"/>
                <w:sz w:val="18"/>
                <w:lang w:eastAsia="en-AU"/>
              </w:rPr>
              <w:t xml:space="preserve"> </w:t>
            </w:r>
            <w:r w:rsidRPr="00917590">
              <w:rPr>
                <w:rFonts w:ascii="Verdana" w:eastAsia="Times New Roman" w:hAnsi="Verdana"/>
                <w:color w:val="009FE3"/>
                <w:sz w:val="18"/>
                <w:lang w:eastAsia="en-AU"/>
              </w:rPr>
              <w:t>Selecting Appointments</w:t>
            </w:r>
            <w:r w:rsidRPr="00917590">
              <w:rPr>
                <w:rFonts w:ascii="Verdana" w:eastAsia="Times New Roman" w:hAnsi="Verdana"/>
                <w:sz w:val="18"/>
                <w:lang w:eastAsia="en-AU"/>
              </w:rPr>
              <w:t>.</w:t>
            </w:r>
          </w:p>
        </w:tc>
      </w:tr>
    </w:tbl>
    <w:p w14:paraId="07892711" w14:textId="77777777" w:rsidR="00141389" w:rsidRPr="00917590" w:rsidRDefault="00141389" w:rsidP="00141389">
      <w:pPr>
        <w:autoSpaceDE w:val="0"/>
        <w:autoSpaceDN w:val="0"/>
        <w:adjustRightInd w:val="0"/>
        <w:spacing w:before="0" w:after="100"/>
        <w:textAlignment w:val="center"/>
        <w:rPr>
          <w:rFonts w:ascii="Verdana" w:eastAsia="MS PGothic" w:hAnsi="Verdana" w:cs="Verdana"/>
          <w:color w:val="FFFFFF"/>
          <w:sz w:val="10"/>
          <w:szCs w:val="18"/>
        </w:rPr>
      </w:pPr>
    </w:p>
    <w:p w14:paraId="33AC5A18" w14:textId="0F3D48AA" w:rsidR="00141389" w:rsidRPr="00917590" w:rsidRDefault="00141389" w:rsidP="00141389">
      <w:pPr>
        <w:spacing w:before="80" w:after="80" w:line="240" w:lineRule="auto"/>
        <w:rPr>
          <w:rFonts w:ascii="Verdana" w:eastAsia="Times New Roman" w:hAnsi="Verdana"/>
          <w:sz w:val="18"/>
          <w:lang w:eastAsia="en-AU"/>
        </w:rPr>
      </w:pPr>
      <w:r w:rsidRPr="00917590">
        <w:rPr>
          <w:rFonts w:ascii="Verdana" w:eastAsia="Times New Roman" w:hAnsi="Verdana"/>
          <w:sz w:val="18"/>
          <w:lang w:eastAsia="en-AU"/>
        </w:rPr>
        <w:t xml:space="preserve">See section </w:t>
      </w:r>
      <w:r w:rsidRPr="00917590">
        <w:rPr>
          <w:rFonts w:ascii="Verdana" w:eastAsia="Times New Roman" w:hAnsi="Verdana"/>
          <w:color w:val="009FE3"/>
          <w:sz w:val="18"/>
          <w:lang w:eastAsia="en-AU"/>
        </w:rPr>
        <w:t>6.7.1</w:t>
      </w:r>
      <w:r w:rsidRPr="00917590">
        <w:rPr>
          <w:rFonts w:ascii="Verdana" w:eastAsia="Times New Roman" w:hAnsi="Verdana"/>
          <w:sz w:val="18"/>
          <w:lang w:eastAsia="en-AU"/>
        </w:rPr>
        <w:t xml:space="preserve"> </w:t>
      </w:r>
      <w:r w:rsidRPr="00917590">
        <w:rPr>
          <w:rFonts w:ascii="Verdana" w:eastAsia="Times New Roman" w:hAnsi="Verdana"/>
          <w:color w:val="009FE3"/>
          <w:sz w:val="18"/>
          <w:lang w:eastAsia="en-AU"/>
        </w:rPr>
        <w:t>Selecting Appointments</w:t>
      </w:r>
      <w:r w:rsidRPr="00917590">
        <w:rPr>
          <w:rFonts w:ascii="Verdana" w:eastAsia="Times New Roman" w:hAnsi="Verdana"/>
          <w:sz w:val="18"/>
          <w:lang w:eastAsia="en-AU"/>
        </w:rPr>
        <w:t xml:space="preserve"> for details of Installation activities applicable for Access Component Orders.</w:t>
      </w:r>
    </w:p>
    <w:tbl>
      <w:tblPr>
        <w:tblW w:w="10205"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134"/>
        <w:gridCol w:w="9071"/>
      </w:tblGrid>
      <w:tr w:rsidR="00141389" w:rsidRPr="00917590" w14:paraId="6EA18C0C" w14:textId="77777777" w:rsidTr="00741F68">
        <w:trPr>
          <w:tblHeader/>
        </w:trPr>
        <w:tc>
          <w:tcPr>
            <w:tcW w:w="1134" w:type="dxa"/>
            <w:tcBorders>
              <w:bottom w:val="single" w:sz="6" w:space="0" w:color="FFFFFF"/>
            </w:tcBorders>
            <w:shd w:val="clear" w:color="auto" w:fill="009FE3"/>
          </w:tcPr>
          <w:p w14:paraId="760916EB" w14:textId="77777777" w:rsidR="00141389" w:rsidRPr="00917590" w:rsidRDefault="00141389" w:rsidP="00741F6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17590">
              <w:rPr>
                <w:rFonts w:ascii="Verdana" w:eastAsia="Times New Roman" w:hAnsi="Verdana"/>
                <w:b/>
                <w:color w:val="FFFFFF"/>
                <w:sz w:val="18"/>
                <w:szCs w:val="18"/>
                <w:lang w:eastAsia="en-AU"/>
              </w:rPr>
              <w:t>nbn</w:t>
            </w:r>
            <w:r w:rsidRPr="00917590">
              <w:rPr>
                <w:rFonts w:ascii="Verdana" w:eastAsia="Times New Roman" w:hAnsi="Verdana"/>
                <w:color w:val="FFFFFF"/>
                <w:sz w:val="18"/>
                <w:szCs w:val="18"/>
                <w:vertAlign w:val="superscript"/>
                <w:lang w:eastAsia="en-AU"/>
              </w:rPr>
              <w:t>®</w:t>
            </w:r>
            <w:r w:rsidRPr="00917590">
              <w:rPr>
                <w:rFonts w:ascii="Verdana" w:eastAsia="Times New Roman" w:hAnsi="Verdana"/>
                <w:b/>
                <w:color w:val="FFFFFF"/>
                <w:sz w:val="18"/>
                <w:szCs w:val="18"/>
                <w:lang w:eastAsia="en-AU"/>
              </w:rPr>
              <w:t xml:space="preserve"> Network</w:t>
            </w:r>
          </w:p>
        </w:tc>
        <w:tc>
          <w:tcPr>
            <w:tcW w:w="9071" w:type="dxa"/>
            <w:tcBorders>
              <w:bottom w:val="single" w:sz="6" w:space="0" w:color="FFFFFF"/>
            </w:tcBorders>
            <w:shd w:val="clear" w:color="auto" w:fill="009FE3"/>
          </w:tcPr>
          <w:p w14:paraId="55C12B28" w14:textId="77777777" w:rsidR="00141389" w:rsidRPr="00917590" w:rsidRDefault="00141389" w:rsidP="00741F6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17590">
              <w:rPr>
                <w:rFonts w:ascii="Verdana" w:eastAsia="Times New Roman" w:hAnsi="Verdana"/>
                <w:b/>
                <w:color w:val="FFFFFF"/>
                <w:sz w:val="18"/>
                <w:szCs w:val="18"/>
                <w:lang w:eastAsia="en-AU"/>
              </w:rPr>
              <w:t>Activities</w:t>
            </w:r>
          </w:p>
        </w:tc>
      </w:tr>
      <w:tr w:rsidR="00141389" w:rsidRPr="00917590" w14:paraId="66978104" w14:textId="77777777" w:rsidTr="00741F68">
        <w:tc>
          <w:tcPr>
            <w:tcW w:w="1134" w:type="dxa"/>
            <w:tcBorders>
              <w:top w:val="single" w:sz="6" w:space="0" w:color="FFFFFF"/>
              <w:bottom w:val="single" w:sz="6" w:space="0" w:color="FFFFFF"/>
            </w:tcBorders>
            <w:shd w:val="clear" w:color="auto" w:fill="E5E5E5"/>
          </w:tcPr>
          <w:p w14:paraId="4686A57D" w14:textId="77777777"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noProof/>
                <w:sz w:val="18"/>
                <w:lang w:eastAsia="en-AU"/>
              </w:rPr>
              <w:drawing>
                <wp:inline distT="0" distB="0" distL="0" distR="0" wp14:anchorId="7D355D83" wp14:editId="0351628E">
                  <wp:extent cx="433070" cy="433070"/>
                  <wp:effectExtent l="0" t="0" r="5080" b="5080"/>
                  <wp:docPr id="2112511010" name="Picture 2112511010" descr="P2417C3T1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Picture 2303" descr="P2417C3T128#yIS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9071" w:type="dxa"/>
            <w:tcBorders>
              <w:top w:val="single" w:sz="6" w:space="0" w:color="FFFFFF"/>
              <w:bottom w:val="single" w:sz="6" w:space="0" w:color="FFFFFF"/>
            </w:tcBorders>
            <w:shd w:val="clear" w:color="auto" w:fill="E5E5E5"/>
          </w:tcPr>
          <w:p w14:paraId="36879370" w14:textId="77777777"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sz w:val="18"/>
                <w:lang w:eastAsia="en-AU"/>
              </w:rPr>
              <w:t xml:space="preserve">Each AVC order includes the UNI-D and Product Components for the Premises. </w:t>
            </w:r>
          </w:p>
          <w:tbl>
            <w:tblPr>
              <w:tblW w:w="0" w:type="auto"/>
              <w:shd w:val="clear" w:color="auto" w:fill="FEF4D6"/>
              <w:tblCellMar>
                <w:top w:w="113" w:type="dxa"/>
                <w:bottom w:w="113" w:type="dxa"/>
              </w:tblCellMar>
              <w:tblLook w:val="04A0" w:firstRow="1" w:lastRow="0" w:firstColumn="1" w:lastColumn="0" w:noHBand="0" w:noVBand="1"/>
            </w:tblPr>
            <w:tblGrid>
              <w:gridCol w:w="673"/>
              <w:gridCol w:w="8182"/>
            </w:tblGrid>
            <w:tr w:rsidR="00141389" w:rsidRPr="002818AC" w14:paraId="2290B9E5" w14:textId="77777777" w:rsidTr="00741F68">
              <w:trPr>
                <w:cantSplit/>
                <w:trHeight w:val="539"/>
              </w:trPr>
              <w:tc>
                <w:tcPr>
                  <w:tcW w:w="674" w:type="dxa"/>
                  <w:shd w:val="clear" w:color="auto" w:fill="FEF4D6"/>
                </w:tcPr>
                <w:p w14:paraId="0A30002A" w14:textId="77777777" w:rsidR="00141389" w:rsidRPr="002818AC" w:rsidRDefault="00141389" w:rsidP="00741F68">
                  <w:pPr>
                    <w:autoSpaceDE w:val="0"/>
                    <w:autoSpaceDN w:val="0"/>
                    <w:adjustRightInd w:val="0"/>
                    <w:spacing w:before="0" w:after="200"/>
                    <w:textAlignment w:val="center"/>
                    <w:rPr>
                      <w:rFonts w:ascii="Verdana" w:eastAsia="MS PGothic" w:hAnsi="Verdana" w:cs="Verdana"/>
                      <w:color w:val="000000"/>
                      <w:sz w:val="18"/>
                      <w:szCs w:val="18"/>
                    </w:rPr>
                  </w:pPr>
                  <w:r w:rsidRPr="002818AC">
                    <w:rPr>
                      <w:rFonts w:ascii="Verdana" w:eastAsia="MS PGothic" w:hAnsi="Verdana" w:cs="Verdana"/>
                      <w:noProof/>
                      <w:color w:val="000000"/>
                      <w:sz w:val="18"/>
                      <w:szCs w:val="18"/>
                      <w:lang w:eastAsia="en-AU"/>
                    </w:rPr>
                    <w:drawing>
                      <wp:inline distT="0" distB="0" distL="0" distR="0" wp14:anchorId="643E8DB8" wp14:editId="4ECFA529">
                        <wp:extent cx="284672" cy="284672"/>
                        <wp:effectExtent l="0" t="0" r="1270" b="1270"/>
                        <wp:docPr id="1919224720" name="Picture 1919224720" descr="A white exclamation mark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exclamation mark in a blu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6E8301E1" w14:textId="77777777" w:rsidR="00141389" w:rsidRPr="002818AC" w:rsidRDefault="00141389" w:rsidP="00741F68">
                  <w:pPr>
                    <w:spacing w:before="80" w:after="80" w:line="240" w:lineRule="auto"/>
                    <w:rPr>
                      <w:rFonts w:ascii="Verdana" w:eastAsia="Times New Roman" w:hAnsi="Verdana"/>
                      <w:sz w:val="18"/>
                      <w:lang w:eastAsia="en-AU"/>
                    </w:rPr>
                  </w:pPr>
                  <w:r w:rsidRPr="002818AC">
                    <w:rPr>
                      <w:rFonts w:ascii="Verdana" w:eastAsia="Times New Roman" w:hAnsi="Verdana"/>
                      <w:b/>
                      <w:sz w:val="18"/>
                      <w:lang w:eastAsia="en-AU"/>
                    </w:rPr>
                    <w:t>Important</w:t>
                  </w:r>
                  <w:r w:rsidRPr="002818AC">
                    <w:rPr>
                      <w:rFonts w:ascii="Verdana" w:eastAsia="Times New Roman" w:hAnsi="Verdana"/>
                      <w:sz w:val="18"/>
                      <w:lang w:eastAsia="en-AU"/>
                    </w:rPr>
                    <w:t>:</w:t>
                  </w:r>
                </w:p>
                <w:p w14:paraId="32EBFE8A" w14:textId="5C571066" w:rsidR="00141389" w:rsidRPr="002818AC" w:rsidRDefault="00141389" w:rsidP="00741F68">
                  <w:pPr>
                    <w:spacing w:before="80" w:after="80" w:line="240" w:lineRule="auto"/>
                    <w:rPr>
                      <w:rFonts w:ascii="Verdana" w:eastAsia="Times New Roman" w:hAnsi="Verdana"/>
                      <w:sz w:val="18"/>
                      <w:lang w:eastAsia="en-AU"/>
                    </w:rPr>
                  </w:pPr>
                  <w:r w:rsidRPr="002818AC">
                    <w:rPr>
                      <w:rFonts w:ascii="Verdana" w:eastAsia="Times New Roman" w:hAnsi="Verdana"/>
                      <w:sz w:val="18"/>
                      <w:lang w:eastAsia="en-AU"/>
                    </w:rPr>
                    <w:t xml:space="preserve">There may be a temporary service interruption when </w:t>
                  </w:r>
                  <w:r w:rsidRPr="002818AC">
                    <w:rPr>
                      <w:rFonts w:ascii="Verdana" w:eastAsia="Times New Roman" w:hAnsi="Verdana"/>
                      <w:b/>
                      <w:bCs/>
                      <w:sz w:val="18"/>
                      <w:lang w:eastAsia="en-AU"/>
                    </w:rPr>
                    <w:t>nbn</w:t>
                  </w:r>
                  <w:r w:rsidRPr="002818AC">
                    <w:rPr>
                      <w:rFonts w:ascii="Verdana" w:eastAsia="Times New Roman" w:hAnsi="Verdana"/>
                      <w:sz w:val="18"/>
                      <w:lang w:eastAsia="en-AU"/>
                    </w:rPr>
                    <w:t xml:space="preserve"> performs </w:t>
                  </w:r>
                  <w:del w:id="9" w:author="Author">
                    <w:r w:rsidDel="004D1752">
                      <w:rPr>
                        <w:rFonts w:ascii="Verdana" w:eastAsia="Times New Roman" w:hAnsi="Verdana"/>
                        <w:sz w:val="18"/>
                        <w:lang w:eastAsia="en-AU"/>
                      </w:rPr>
                      <w:delText xml:space="preserve">a </w:delText>
                    </w:r>
                    <w:r w:rsidDel="001D0552">
                      <w:rPr>
                        <w:rFonts w:ascii="Verdana" w:eastAsia="Times New Roman" w:hAnsi="Verdana"/>
                        <w:sz w:val="18"/>
                        <w:lang w:eastAsia="en-AU"/>
                      </w:rPr>
                      <w:delText xml:space="preserve">Fibre Connect Connection </w:delText>
                    </w:r>
                    <w:r w:rsidDel="004D1752">
                      <w:rPr>
                        <w:rFonts w:ascii="Verdana" w:eastAsia="Times New Roman" w:hAnsi="Verdana"/>
                        <w:sz w:val="18"/>
                        <w:lang w:eastAsia="en-AU"/>
                      </w:rPr>
                      <w:delText xml:space="preserve">for </w:delText>
                    </w:r>
                  </w:del>
                  <w:ins w:id="10" w:author="Author">
                    <w:r>
                      <w:rPr>
                        <w:rFonts w:ascii="Verdana" w:eastAsia="Times New Roman" w:hAnsi="Verdana"/>
                        <w:sz w:val="18"/>
                        <w:lang w:eastAsia="en-AU"/>
                      </w:rPr>
                      <w:t xml:space="preserve">Fibre Upgrade Outage in respect of </w:t>
                    </w:r>
                  </w:ins>
                  <w:r w:rsidRPr="002818AC">
                    <w:rPr>
                      <w:rFonts w:ascii="Verdana" w:eastAsia="Times New Roman" w:hAnsi="Verdana"/>
                      <w:sz w:val="18"/>
                      <w:lang w:eastAsia="en-AU"/>
                    </w:rPr>
                    <w:t xml:space="preserve">a Premises served by </w:t>
                  </w:r>
                  <w:r w:rsidRPr="002818AC">
                    <w:rPr>
                      <w:rFonts w:ascii="Verdana" w:eastAsia="Times New Roman" w:hAnsi="Verdana"/>
                      <w:b/>
                      <w:bCs/>
                      <w:sz w:val="18"/>
                      <w:lang w:eastAsia="en-AU"/>
                    </w:rPr>
                    <w:t>nbn</w:t>
                  </w:r>
                  <w:r w:rsidRPr="002818AC">
                    <w:rPr>
                      <w:rFonts w:ascii="Verdana" w:eastAsia="Times New Roman" w:hAnsi="Verdana"/>
                      <w:sz w:val="18"/>
                      <w:vertAlign w:val="superscript"/>
                      <w:lang w:eastAsia="en-AU"/>
                    </w:rPr>
                    <w:t>®</w:t>
                  </w:r>
                  <w:r w:rsidRPr="002818AC">
                    <w:rPr>
                      <w:rFonts w:ascii="Verdana" w:eastAsia="Times New Roman" w:hAnsi="Verdana"/>
                      <w:sz w:val="18"/>
                      <w:lang w:eastAsia="en-AU"/>
                    </w:rPr>
                    <w:t xml:space="preserve"> Ethernet (FTTC). See section </w:t>
                  </w:r>
                  <w:r w:rsidRPr="002818AC">
                    <w:rPr>
                      <w:rFonts w:ascii="Verdana" w:eastAsia="Times New Roman" w:hAnsi="Verdana"/>
                      <w:color w:val="009FE3"/>
                      <w:sz w:val="18"/>
                      <w:lang w:eastAsia="en-AU"/>
                    </w:rPr>
                    <w:t>5.5.5</w:t>
                  </w:r>
                  <w:r w:rsidRPr="002818AC">
                    <w:rPr>
                      <w:rFonts w:ascii="Verdana" w:eastAsia="Times New Roman" w:hAnsi="Verdana"/>
                      <w:sz w:val="18"/>
                      <w:lang w:eastAsia="en-AU"/>
                    </w:rPr>
                    <w:t xml:space="preserve"> </w:t>
                  </w:r>
                  <w:r w:rsidRPr="002818AC">
                    <w:rPr>
                      <w:rFonts w:ascii="Verdana" w:eastAsia="Times New Roman" w:hAnsi="Verdana"/>
                      <w:color w:val="009FE3"/>
                      <w:sz w:val="18"/>
                      <w:lang w:eastAsia="en-AU"/>
                    </w:rPr>
                    <w:t xml:space="preserve">Fibre </w:t>
                  </w:r>
                  <w:del w:id="11" w:author="Author">
                    <w:r w:rsidDel="004D1752">
                      <w:rPr>
                        <w:rFonts w:ascii="Verdana" w:eastAsia="Times New Roman" w:hAnsi="Verdana"/>
                        <w:color w:val="009FE3"/>
                        <w:sz w:val="18"/>
                        <w:lang w:eastAsia="en-AU"/>
                      </w:rPr>
                      <w:delText xml:space="preserve">Connect </w:delText>
                    </w:r>
                  </w:del>
                  <w:ins w:id="12" w:author="Author">
                    <w:r>
                      <w:rPr>
                        <w:rFonts w:ascii="Verdana" w:eastAsia="Times New Roman" w:hAnsi="Verdana"/>
                        <w:color w:val="009FE3"/>
                        <w:sz w:val="18"/>
                        <w:lang w:eastAsia="en-AU"/>
                      </w:rPr>
                      <w:t xml:space="preserve">Upgrade </w:t>
                    </w:r>
                  </w:ins>
                  <w:r w:rsidRPr="002818AC">
                    <w:rPr>
                      <w:rFonts w:ascii="Verdana" w:eastAsia="Times New Roman" w:hAnsi="Verdana"/>
                      <w:color w:val="009FE3"/>
                      <w:sz w:val="18"/>
                      <w:lang w:eastAsia="en-AU"/>
                    </w:rPr>
                    <w:t>Outage.</w:t>
                  </w:r>
                </w:p>
              </w:tc>
            </w:tr>
          </w:tbl>
          <w:p w14:paraId="2042D320" w14:textId="56805611" w:rsidR="00141389" w:rsidRPr="005A1D82" w:rsidRDefault="006B6AFE" w:rsidP="00741F68">
            <w:pPr>
              <w:pStyle w:val="OMTableTextBold"/>
              <w:shd w:val="clear" w:color="auto" w:fill="CCECFF"/>
              <w:rPr>
                <w:ins w:id="13" w:author="Author"/>
                <w:rFonts w:ascii="Verdana" w:hAnsi="Verdana"/>
              </w:rPr>
            </w:pPr>
            <w:r>
              <w:rPr>
                <w:rFonts w:ascii="Verdana" w:hAnsi="Verdana"/>
              </w:rPr>
              <w:br/>
            </w:r>
            <w:ins w:id="14" w:author="Author">
              <w:r w:rsidR="00141389" w:rsidRPr="005A1D82">
                <w:rPr>
                  <w:rFonts w:ascii="Verdana" w:hAnsi="Verdana"/>
                </w:rPr>
                <w:t xml:space="preserve">What if </w:t>
              </w:r>
              <w:r w:rsidR="00141389">
                <w:rPr>
                  <w:rFonts w:ascii="Verdana" w:hAnsi="Verdana"/>
                </w:rPr>
                <w:t>a Customer Installed Fibre Cable Pathway is</w:t>
              </w:r>
              <w:r w:rsidR="00141389" w:rsidRPr="005A1D82">
                <w:rPr>
                  <w:rFonts w:ascii="Verdana" w:hAnsi="Verdana"/>
                </w:rPr>
                <w:t xml:space="preserve"> required?</w:t>
              </w:r>
            </w:ins>
          </w:p>
          <w:p w14:paraId="3EAA2F18" w14:textId="1472B208" w:rsidR="00141389" w:rsidRDefault="00141389" w:rsidP="00741F68">
            <w:pPr>
              <w:pStyle w:val="TableListAlphabet"/>
              <w:keepNext/>
              <w:numPr>
                <w:ilvl w:val="0"/>
                <w:numId w:val="0"/>
              </w:numPr>
              <w:shd w:val="clear" w:color="auto" w:fill="CCECFF"/>
              <w:autoSpaceDE w:val="0"/>
              <w:autoSpaceDN w:val="0"/>
              <w:adjustRightInd w:val="0"/>
              <w:spacing w:before="0" w:after="100"/>
              <w:textAlignment w:val="center"/>
              <w:rPr>
                <w:ins w:id="15" w:author="Author"/>
              </w:rPr>
            </w:pPr>
            <w:ins w:id="16" w:author="Author">
              <w:r w:rsidRPr="00AC230A">
                <w:t xml:space="preserve">If </w:t>
              </w:r>
              <w:r w:rsidRPr="00AC230A">
                <w:rPr>
                  <w:b/>
                </w:rPr>
                <w:t>nbn</w:t>
              </w:r>
              <w:r w:rsidRPr="00AC230A">
                <w:t xml:space="preserve"> attends the Premises and </w:t>
              </w:r>
              <w:r>
                <w:t>determines, acting reasonably, that a Customer Installed Fibre Cable Pathway is required</w:t>
              </w:r>
              <w:r w:rsidRPr="00AC230A">
                <w:t xml:space="preserve">, </w:t>
              </w:r>
              <w:r w:rsidRPr="00AC230A">
                <w:rPr>
                  <w:b/>
                </w:rPr>
                <w:t>nbn</w:t>
              </w:r>
              <w:r w:rsidRPr="00AC230A">
                <w:t xml:space="preserve"> will not proceed with the Installation activities and will put the order into</w:t>
              </w:r>
              <w:r>
                <w:t xml:space="preserve"> </w:t>
              </w:r>
              <w:r w:rsidRPr="00AC230A">
                <w:rPr>
                  <w:b/>
                </w:rPr>
                <w:t>Pending</w:t>
              </w:r>
              <w:r w:rsidRPr="00AC230A">
                <w:t xml:space="preserve"> </w:t>
              </w:r>
              <w:r>
                <w:t xml:space="preserve">until your organisation, the Downstream Service Provider, or the Contracted End User has arranged for such a Customer Installed Fibre Cable Pathway to be installed in accordance with any requirements communicated by </w:t>
              </w:r>
              <w:r w:rsidRPr="00202E7E">
                <w:rPr>
                  <w:b/>
                  <w:bCs/>
                </w:rPr>
                <w:t>nbn</w:t>
              </w:r>
              <w:r>
                <w:t xml:space="preserve"> from time to time (see clauses C4.2 and C4.3 of the </w:t>
              </w:r>
              <w:r w:rsidRPr="005D1E4D">
                <w:rPr>
                  <w:rStyle w:val="nbnDocumentReference"/>
                </w:rPr>
                <w:t>Head Terms</w:t>
              </w:r>
              <w:r>
                <w:t>) and all applicable laws, regulations and standards</w:t>
              </w:r>
              <w:r w:rsidRPr="00AC230A">
                <w:t>.</w:t>
              </w:r>
            </w:ins>
            <w:r w:rsidR="006B6AFE">
              <w:br/>
            </w:r>
          </w:p>
          <w:p w14:paraId="47F54C2B" w14:textId="77777777" w:rsidR="00141389" w:rsidRPr="00917590" w:rsidRDefault="00141389" w:rsidP="00741F68">
            <w:pPr>
              <w:autoSpaceDE w:val="0"/>
              <w:autoSpaceDN w:val="0"/>
              <w:adjustRightInd w:val="0"/>
              <w:spacing w:before="0" w:after="100"/>
              <w:textAlignment w:val="center"/>
              <w:rPr>
                <w:rFonts w:ascii="Verdana" w:eastAsia="MS PGothic" w:hAnsi="Verdana" w:cs="Verdana"/>
                <w:color w:val="FFFFFF"/>
                <w:sz w:val="10"/>
                <w:szCs w:val="18"/>
              </w:rPr>
            </w:pPr>
          </w:p>
          <w:p w14:paraId="2877E271" w14:textId="77777777" w:rsidR="00141389" w:rsidRPr="00917590" w:rsidRDefault="00141389" w:rsidP="006B6AFE">
            <w:pPr>
              <w:pStyle w:val="TableListAlphabet"/>
              <w:keepNext/>
              <w:numPr>
                <w:ilvl w:val="0"/>
                <w:numId w:val="0"/>
              </w:numPr>
              <w:autoSpaceDE w:val="0"/>
              <w:autoSpaceDN w:val="0"/>
              <w:adjustRightInd w:val="0"/>
              <w:spacing w:before="0" w:after="100"/>
              <w:textAlignment w:val="center"/>
              <w:rPr>
                <w:rFonts w:eastAsia="MS PGothic" w:cs="Verdana"/>
                <w:b/>
                <w:bCs/>
                <w:szCs w:val="18"/>
              </w:rPr>
            </w:pPr>
            <w:r w:rsidRPr="00917590">
              <w:rPr>
                <w:rFonts w:eastAsia="MS PGothic" w:cs="Verdana"/>
                <w:b/>
                <w:bCs/>
                <w:szCs w:val="18"/>
              </w:rPr>
              <w:t>UNI Port (data) Allocation</w:t>
            </w:r>
          </w:p>
          <w:p w14:paraId="1A36D435" w14:textId="77777777"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b/>
                <w:sz w:val="18"/>
                <w:lang w:eastAsia="en-AU"/>
              </w:rPr>
              <w:t>nbn</w:t>
            </w:r>
            <w:r w:rsidRPr="00917590">
              <w:rPr>
                <w:rFonts w:ascii="Verdana" w:eastAsia="Times New Roman" w:hAnsi="Verdana"/>
                <w:sz w:val="18"/>
                <w:lang w:eastAsia="en-AU"/>
              </w:rPr>
              <w:t xml:space="preserve"> will accept UNI-D orders where a UNI-D port is not available but where a subsequent NTD may be installed.</w:t>
            </w:r>
          </w:p>
          <w:p w14:paraId="4477AFD9" w14:textId="07E121BB"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sz w:val="18"/>
                <w:lang w:eastAsia="en-AU"/>
              </w:rPr>
              <w:t xml:space="preserve">In these circumstances the UNI-D order will include an order for a subsequent NTD. See section </w:t>
            </w:r>
            <w:r w:rsidRPr="00917590">
              <w:rPr>
                <w:rFonts w:ascii="Verdana" w:eastAsia="Times New Roman" w:hAnsi="Verdana"/>
                <w:color w:val="009FE3"/>
                <w:sz w:val="18"/>
                <w:lang w:eastAsia="en-AU"/>
              </w:rPr>
              <w:t>4.6.5 Subsequent Installations of NTDs</w:t>
            </w:r>
            <w:r w:rsidRPr="00917590">
              <w:rPr>
                <w:rFonts w:ascii="Verdana" w:eastAsia="Times New Roman" w:hAnsi="Verdana"/>
                <w:sz w:val="18"/>
                <w:lang w:eastAsia="en-AU"/>
              </w:rPr>
              <w:t>.</w:t>
            </w:r>
          </w:p>
          <w:tbl>
            <w:tblPr>
              <w:tblW w:w="0" w:type="auto"/>
              <w:shd w:val="clear" w:color="auto" w:fill="C6EEFF"/>
              <w:tblCellMar>
                <w:top w:w="113" w:type="dxa"/>
                <w:bottom w:w="113" w:type="dxa"/>
              </w:tblCellMar>
              <w:tblLook w:val="04A0" w:firstRow="1" w:lastRow="0" w:firstColumn="1" w:lastColumn="0" w:noHBand="0" w:noVBand="1"/>
            </w:tblPr>
            <w:tblGrid>
              <w:gridCol w:w="8855"/>
            </w:tblGrid>
            <w:tr w:rsidR="00141389" w:rsidRPr="00917590" w14:paraId="37C86284" w14:textId="77777777" w:rsidTr="00741F68">
              <w:trPr>
                <w:cantSplit/>
              </w:trPr>
              <w:tc>
                <w:tcPr>
                  <w:tcW w:w="10348" w:type="dxa"/>
                  <w:shd w:val="clear" w:color="auto" w:fill="C6EEFF"/>
                </w:tcPr>
                <w:p w14:paraId="3EA1F352" w14:textId="77777777" w:rsidR="00141389" w:rsidRPr="00917590" w:rsidRDefault="00141389" w:rsidP="00741F6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17590">
                    <w:rPr>
                      <w:rFonts w:ascii="Verdana" w:eastAsia="Times New Roman" w:hAnsi="Verdana"/>
                      <w:b/>
                      <w:bCs/>
                      <w:color w:val="000000"/>
                      <w:sz w:val="18"/>
                      <w:szCs w:val="18"/>
                      <w:lang w:eastAsia="en-AU"/>
                    </w:rPr>
                    <w:t>What if there are no available UNI ports at the NTD?</w:t>
                  </w:r>
                </w:p>
                <w:p w14:paraId="6600624F" w14:textId="6779A851"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b/>
                      <w:sz w:val="18"/>
                      <w:lang w:eastAsia="en-AU"/>
                    </w:rPr>
                    <w:t>nbn</w:t>
                  </w:r>
                  <w:r w:rsidRPr="00917590">
                    <w:rPr>
                      <w:rFonts w:ascii="Verdana" w:eastAsia="Times New Roman" w:hAnsi="Verdana"/>
                      <w:sz w:val="18"/>
                      <w:lang w:eastAsia="en-AU"/>
                    </w:rPr>
                    <w:t xml:space="preserve"> may install a subsequent NTD at the Premises within the scheduled time of the </w:t>
                  </w:r>
                  <w:proofErr w:type="gramStart"/>
                  <w:r w:rsidRPr="00917590">
                    <w:rPr>
                      <w:rFonts w:ascii="Verdana" w:eastAsia="Times New Roman" w:hAnsi="Verdana"/>
                      <w:sz w:val="18"/>
                      <w:lang w:eastAsia="en-AU"/>
                    </w:rPr>
                    <w:t>Appointment, and</w:t>
                  </w:r>
                  <w:proofErr w:type="gramEnd"/>
                  <w:r w:rsidRPr="00917590">
                    <w:rPr>
                      <w:rFonts w:ascii="Verdana" w:eastAsia="Times New Roman" w:hAnsi="Verdana"/>
                      <w:sz w:val="18"/>
                      <w:lang w:eastAsia="en-AU"/>
                    </w:rPr>
                    <w:t xml:space="preserve"> allocate the first available UNI-D on this NTD. See section </w:t>
                  </w:r>
                  <w:r w:rsidRPr="00917590">
                    <w:rPr>
                      <w:rFonts w:ascii="Verdana" w:eastAsia="Times New Roman" w:hAnsi="Verdana"/>
                      <w:color w:val="009FE3"/>
                      <w:sz w:val="18"/>
                      <w:lang w:eastAsia="en-AU"/>
                    </w:rPr>
                    <w:t>4.6.5 Subsequent Installations of NTDs</w:t>
                  </w:r>
                  <w:r w:rsidRPr="00917590">
                    <w:rPr>
                      <w:rFonts w:ascii="Verdana" w:eastAsia="Times New Roman" w:hAnsi="Verdana"/>
                      <w:sz w:val="18"/>
                      <w:lang w:eastAsia="en-AU"/>
                    </w:rPr>
                    <w:t xml:space="preserve"> for more information.</w:t>
                  </w:r>
                </w:p>
              </w:tc>
            </w:tr>
          </w:tbl>
          <w:p w14:paraId="1D78386C" w14:textId="77777777" w:rsidR="00141389" w:rsidRPr="00917590" w:rsidRDefault="00141389" w:rsidP="00741F68">
            <w:pPr>
              <w:autoSpaceDE w:val="0"/>
              <w:autoSpaceDN w:val="0"/>
              <w:adjustRightInd w:val="0"/>
              <w:spacing w:before="0" w:after="100"/>
              <w:textAlignment w:val="center"/>
              <w:rPr>
                <w:rFonts w:ascii="Verdana" w:eastAsia="MS PGothic" w:hAnsi="Verdana" w:cs="Verdana"/>
                <w:color w:val="FFFFFF"/>
                <w:sz w:val="10"/>
                <w:szCs w:val="18"/>
              </w:rPr>
            </w:pPr>
          </w:p>
          <w:tbl>
            <w:tblPr>
              <w:tblW w:w="0" w:type="auto"/>
              <w:shd w:val="clear" w:color="auto" w:fill="C6EEFF"/>
              <w:tblCellMar>
                <w:top w:w="113" w:type="dxa"/>
                <w:bottom w:w="113" w:type="dxa"/>
              </w:tblCellMar>
              <w:tblLook w:val="04A0" w:firstRow="1" w:lastRow="0" w:firstColumn="1" w:lastColumn="0" w:noHBand="0" w:noVBand="1"/>
            </w:tblPr>
            <w:tblGrid>
              <w:gridCol w:w="8835"/>
            </w:tblGrid>
            <w:tr w:rsidR="00141389" w:rsidRPr="00917590" w14:paraId="1023E572" w14:textId="77777777" w:rsidTr="00741F68">
              <w:trPr>
                <w:cantSplit/>
              </w:trPr>
              <w:tc>
                <w:tcPr>
                  <w:tcW w:w="8835" w:type="dxa"/>
                  <w:shd w:val="clear" w:color="auto" w:fill="C6EEFF"/>
                </w:tcPr>
                <w:p w14:paraId="2819523D" w14:textId="77777777" w:rsidR="00141389" w:rsidRPr="00917590" w:rsidRDefault="00141389" w:rsidP="00741F6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17590">
                    <w:rPr>
                      <w:rFonts w:ascii="Verdana" w:eastAsia="Times New Roman" w:hAnsi="Verdana"/>
                      <w:b/>
                      <w:bCs/>
                      <w:color w:val="000000"/>
                      <w:sz w:val="18"/>
                      <w:szCs w:val="18"/>
                      <w:lang w:eastAsia="en-AU"/>
                    </w:rPr>
                    <w:t>What if an order relates to a Centralised Deployment in a Multi-Premises Site?</w:t>
                  </w:r>
                </w:p>
                <w:p w14:paraId="6E74C12E" w14:textId="22083348" w:rsidR="00141389" w:rsidRPr="00917590" w:rsidRDefault="00141389" w:rsidP="00741F68">
                  <w:pPr>
                    <w:spacing w:before="80" w:after="80" w:line="240" w:lineRule="auto"/>
                    <w:rPr>
                      <w:rFonts w:ascii="Verdana" w:eastAsia="Times New Roman" w:hAnsi="Verdana"/>
                      <w:sz w:val="18"/>
                      <w:lang w:eastAsia="en-AU"/>
                    </w:rPr>
                  </w:pPr>
                  <w:r w:rsidRPr="00917590">
                    <w:rPr>
                      <w:rFonts w:ascii="Verdana" w:eastAsia="Times New Roman" w:hAnsi="Verdana"/>
                      <w:b/>
                      <w:sz w:val="18"/>
                      <w:lang w:eastAsia="en-AU"/>
                    </w:rPr>
                    <w:t>nbn</w:t>
                  </w:r>
                  <w:r w:rsidRPr="00917590">
                    <w:rPr>
                      <w:rFonts w:ascii="Verdana" w:eastAsia="Times New Roman" w:hAnsi="Verdana"/>
                      <w:sz w:val="18"/>
                      <w:lang w:eastAsia="en-AU"/>
                    </w:rPr>
                    <w:t xml:space="preserve"> will install a subsequent NTD at each Multi-Premises Site for each different Non-Addressable Object in relation to which your organisation places a Connect Order subject to the following condition. </w:t>
                  </w:r>
                  <w:r w:rsidRPr="00917590">
                    <w:rPr>
                      <w:rFonts w:ascii="Verdana" w:eastAsia="Times New Roman" w:hAnsi="Verdana"/>
                      <w:b/>
                      <w:sz w:val="18"/>
                      <w:lang w:eastAsia="en-AU"/>
                    </w:rPr>
                    <w:t>nbn</w:t>
                  </w:r>
                  <w:r w:rsidRPr="00917590">
                    <w:rPr>
                      <w:rFonts w:ascii="Verdana" w:eastAsia="Times New Roman" w:hAnsi="Verdana"/>
                      <w:sz w:val="18"/>
                      <w:lang w:eastAsia="en-AU"/>
                    </w:rPr>
                    <w:t xml:space="preserve"> may decline to install a subsequent NTD for a Non-Addressable Object in any of the circumstances set out in section </w:t>
                  </w:r>
                  <w:r w:rsidRPr="00917590">
                    <w:rPr>
                      <w:rFonts w:ascii="Verdana" w:eastAsia="Times New Roman" w:hAnsi="Verdana"/>
                      <w:color w:val="009FE3"/>
                      <w:sz w:val="18"/>
                      <w:lang w:eastAsia="en-AU"/>
                    </w:rPr>
                    <w:t>4.6.5 Subsequent Installations of NTDs</w:t>
                  </w:r>
                  <w:r w:rsidRPr="00917590">
                    <w:rPr>
                      <w:rFonts w:ascii="Verdana" w:eastAsia="Times New Roman" w:hAnsi="Verdana"/>
                      <w:sz w:val="18"/>
                      <w:lang w:eastAsia="en-AU"/>
                    </w:rPr>
                    <w:t>.</w:t>
                  </w:r>
                </w:p>
              </w:tc>
            </w:tr>
          </w:tbl>
          <w:p w14:paraId="4C25F0E6" w14:textId="77777777" w:rsidR="00141389" w:rsidRPr="00917590" w:rsidRDefault="00141389" w:rsidP="00741F68">
            <w:pPr>
              <w:autoSpaceDE w:val="0"/>
              <w:autoSpaceDN w:val="0"/>
              <w:adjustRightInd w:val="0"/>
              <w:spacing w:before="0" w:after="100"/>
              <w:textAlignment w:val="center"/>
              <w:rPr>
                <w:rFonts w:ascii="Verdana" w:eastAsia="MS PGothic" w:hAnsi="Verdana" w:cs="Verdana"/>
                <w:color w:val="FFFFFF"/>
                <w:sz w:val="10"/>
                <w:szCs w:val="18"/>
              </w:rPr>
            </w:pPr>
          </w:p>
        </w:tc>
      </w:tr>
    </w:tbl>
    <w:p w14:paraId="5D3D7202" w14:textId="77777777" w:rsidR="00141389" w:rsidRPr="00345CB0" w:rsidRDefault="00141389" w:rsidP="00141389">
      <w:pPr>
        <w:rPr>
          <w:rFonts w:ascii="Verdana" w:hAnsi="Verdana"/>
          <w:sz w:val="18"/>
          <w:szCs w:val="16"/>
          <w:lang w:val="en-GB"/>
        </w:rPr>
      </w:pPr>
      <w:r w:rsidRPr="00345CB0">
        <w:rPr>
          <w:rFonts w:ascii="Verdana" w:hAnsi="Verdana"/>
          <w:sz w:val="18"/>
          <w:szCs w:val="16"/>
          <w:lang w:val="en-GB"/>
        </w:rPr>
        <w:t>[…]</w:t>
      </w:r>
    </w:p>
    <w:p w14:paraId="194BA4B9" w14:textId="77777777" w:rsidR="00141389" w:rsidRDefault="00141389" w:rsidP="00141389">
      <w:pPr>
        <w:spacing w:before="0" w:after="0" w:line="240" w:lineRule="auto"/>
      </w:pPr>
    </w:p>
    <w:p w14:paraId="05FB1990" w14:textId="70799F97" w:rsidR="00141389" w:rsidRPr="008021BD" w:rsidRDefault="00345CB0" w:rsidP="00141389">
      <w:pPr>
        <w:keepNext/>
        <w:spacing w:before="0" w:after="160" w:line="259" w:lineRule="auto"/>
        <w:rPr>
          <w:rFonts w:ascii="Verdana" w:eastAsia="Verdana" w:hAnsi="Verdana" w:cs="Verdana"/>
          <w:bCs/>
          <w:color w:val="00B0F0"/>
          <w:szCs w:val="40"/>
          <w:lang w:val="en-GB"/>
        </w:rPr>
      </w:pPr>
      <w:r>
        <w:rPr>
          <w:rFonts w:ascii="Verdana" w:eastAsia="Verdana" w:hAnsi="Verdana" w:cs="Verdana"/>
          <w:bCs/>
          <w:noProof/>
          <w:color w:val="00B0F0"/>
          <w:szCs w:val="40"/>
          <w:lang w:val="en-GB"/>
        </w:rPr>
        <w:t>4.6.4</w:t>
      </w:r>
      <w:r w:rsidRPr="008021BD">
        <w:rPr>
          <w:rFonts w:ascii="Verdana" w:eastAsia="Verdana" w:hAnsi="Verdana" w:cs="Verdana"/>
          <w:bCs/>
          <w:color w:val="00B0F0"/>
          <w:szCs w:val="40"/>
          <w:lang w:val="en-GB"/>
        </w:rPr>
        <w:t xml:space="preserve"> Activities</w:t>
      </w:r>
      <w:r w:rsidR="00141389">
        <w:rPr>
          <w:rFonts w:ascii="Verdana" w:eastAsia="Verdana" w:hAnsi="Verdana" w:cs="Verdana"/>
          <w:bCs/>
          <w:noProof/>
          <w:color w:val="00B0F0"/>
          <w:szCs w:val="40"/>
          <w:lang w:val="en-GB"/>
        </w:rPr>
        <w:t>: Installation</w:t>
      </w:r>
    </w:p>
    <w:p w14:paraId="0D106050" w14:textId="77777777" w:rsidR="00141389" w:rsidRDefault="00141389" w:rsidP="00141389">
      <w:pPr>
        <w:autoSpaceDE w:val="0"/>
        <w:autoSpaceDN w:val="0"/>
        <w:adjustRightInd w:val="0"/>
        <w:spacing w:before="0" w:after="200"/>
        <w:textAlignment w:val="center"/>
        <w:rPr>
          <w:rFonts w:ascii="Verdana" w:eastAsia="MS PGothic" w:hAnsi="Verdana" w:cs="Verdana"/>
          <w:color w:val="000000"/>
          <w:sz w:val="18"/>
          <w:szCs w:val="18"/>
        </w:rPr>
      </w:pPr>
      <w:r w:rsidRPr="003B76C2">
        <w:rPr>
          <w:rFonts w:ascii="Verdana" w:eastAsia="MS PGothic" w:hAnsi="Verdana" w:cs="Verdana"/>
          <w:color w:val="000000"/>
          <w:sz w:val="18"/>
          <w:szCs w:val="18"/>
        </w:rPr>
        <w:t xml:space="preserve">The steps comprising the process for Installing </w:t>
      </w:r>
      <w:r w:rsidRPr="003B76C2">
        <w:rPr>
          <w:rFonts w:ascii="Verdana" w:eastAsia="MS PGothic" w:hAnsi="Verdana" w:cs="Verdana"/>
          <w:b/>
          <w:color w:val="000000"/>
          <w:sz w:val="18"/>
          <w:szCs w:val="18"/>
        </w:rPr>
        <w:t>nbn</w:t>
      </w:r>
      <w:r w:rsidRPr="003B76C2">
        <w:rPr>
          <w:rFonts w:ascii="Verdana" w:eastAsia="MS PGothic" w:hAnsi="Verdana" w:cs="Verdana"/>
          <w:color w:val="000000"/>
          <w:sz w:val="18"/>
          <w:szCs w:val="18"/>
          <w:vertAlign w:val="superscript"/>
        </w:rPr>
        <w:t>®</w:t>
      </w:r>
      <w:r w:rsidRPr="003B76C2">
        <w:rPr>
          <w:rFonts w:ascii="Verdana" w:eastAsia="MS PGothic" w:hAnsi="Verdana" w:cs="Verdana"/>
          <w:color w:val="000000"/>
          <w:sz w:val="18"/>
          <w:szCs w:val="18"/>
        </w:rPr>
        <w:t xml:space="preserve"> Equipment and Central Splitter (where required), and the associated activities </w:t>
      </w:r>
      <w:r w:rsidRPr="003B76C2">
        <w:rPr>
          <w:rFonts w:ascii="Verdana" w:eastAsia="MS PGothic" w:hAnsi="Verdana" w:cs="Verdana"/>
          <w:b/>
          <w:color w:val="000000"/>
          <w:sz w:val="18"/>
          <w:szCs w:val="18"/>
        </w:rPr>
        <w:t>nbn</w:t>
      </w:r>
      <w:r w:rsidRPr="003B76C2">
        <w:rPr>
          <w:rFonts w:ascii="Verdana" w:eastAsia="MS PGothic" w:hAnsi="Verdana" w:cs="Verdana"/>
          <w:color w:val="000000"/>
          <w:sz w:val="18"/>
          <w:szCs w:val="18"/>
        </w:rPr>
        <w:t xml:space="preserve"> and your organisation must perform in relation to each step, are defined in the table below:</w:t>
      </w:r>
    </w:p>
    <w:p w14:paraId="484B9CFA" w14:textId="77777777" w:rsidR="00141389" w:rsidRPr="003B76C2" w:rsidRDefault="00141389" w:rsidP="00141389">
      <w:pPr>
        <w:autoSpaceDE w:val="0"/>
        <w:autoSpaceDN w:val="0"/>
        <w:adjustRightInd w:val="0"/>
        <w:spacing w:before="0" w:after="200"/>
        <w:textAlignment w:val="center"/>
        <w:rPr>
          <w:rFonts w:ascii="Verdana" w:eastAsia="MS PGothic" w:hAnsi="Verdana" w:cs="Verdana"/>
          <w:color w:val="000000"/>
          <w:sz w:val="18"/>
          <w:szCs w:val="18"/>
        </w:rPr>
      </w:pPr>
      <w:r>
        <w:rPr>
          <w:rFonts w:ascii="Verdana" w:eastAsia="MS PGothic" w:hAnsi="Verdana" w:cs="Verdana"/>
          <w:color w:val="000000"/>
          <w:sz w:val="18"/>
          <w:szCs w:val="18"/>
        </w:rPr>
        <w:t>[…]</w:t>
      </w:r>
    </w:p>
    <w:p w14:paraId="17D1FA57" w14:textId="77777777" w:rsidR="00141389" w:rsidRPr="003B76C2" w:rsidRDefault="00141389" w:rsidP="00141389">
      <w:pPr>
        <w:autoSpaceDE w:val="0"/>
        <w:autoSpaceDN w:val="0"/>
        <w:adjustRightInd w:val="0"/>
        <w:spacing w:before="0" w:after="100"/>
        <w:textAlignment w:val="center"/>
        <w:rPr>
          <w:rFonts w:ascii="Verdana" w:eastAsia="MS PGothic" w:hAnsi="Verdana" w:cs="Verdana"/>
          <w:color w:val="FFFFFF"/>
          <w:sz w:val="10"/>
          <w:szCs w:val="18"/>
        </w:rPr>
      </w:pPr>
    </w:p>
    <w:tbl>
      <w:tblPr>
        <w:tblW w:w="10205"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701"/>
        <w:gridCol w:w="8504"/>
      </w:tblGrid>
      <w:tr w:rsidR="00141389" w:rsidRPr="003B76C2" w14:paraId="1FB87CC4" w14:textId="77777777" w:rsidTr="00741F68">
        <w:trPr>
          <w:tblHeader/>
        </w:trPr>
        <w:tc>
          <w:tcPr>
            <w:tcW w:w="1701" w:type="dxa"/>
            <w:tcBorders>
              <w:bottom w:val="single" w:sz="6" w:space="0" w:color="FFFFFF"/>
            </w:tcBorders>
            <w:shd w:val="clear" w:color="auto" w:fill="009FE3"/>
          </w:tcPr>
          <w:p w14:paraId="6D7D9513" w14:textId="77777777" w:rsidR="00141389" w:rsidRPr="003B76C2" w:rsidRDefault="00141389" w:rsidP="00741F6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3B76C2">
              <w:rPr>
                <w:rFonts w:ascii="Verdana" w:eastAsia="Times New Roman" w:hAnsi="Verdana"/>
                <w:b/>
                <w:color w:val="FFFFFF"/>
                <w:sz w:val="18"/>
                <w:szCs w:val="18"/>
                <w:lang w:eastAsia="en-AU"/>
              </w:rPr>
              <w:t>Who</w:t>
            </w:r>
          </w:p>
        </w:tc>
        <w:tc>
          <w:tcPr>
            <w:tcW w:w="8504" w:type="dxa"/>
            <w:tcBorders>
              <w:bottom w:val="single" w:sz="6" w:space="0" w:color="FFFFFF"/>
            </w:tcBorders>
            <w:shd w:val="clear" w:color="auto" w:fill="009FE3"/>
          </w:tcPr>
          <w:p w14:paraId="05CCDFF5" w14:textId="77777777" w:rsidR="00141389" w:rsidRPr="003B76C2" w:rsidRDefault="00141389" w:rsidP="00741F6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3B76C2">
              <w:rPr>
                <w:rFonts w:ascii="Verdana" w:eastAsia="Times New Roman" w:hAnsi="Verdana"/>
                <w:b/>
                <w:color w:val="FFFFFF"/>
                <w:sz w:val="18"/>
                <w:szCs w:val="18"/>
                <w:lang w:eastAsia="en-AU"/>
              </w:rPr>
              <w:t>Activity</w:t>
            </w:r>
          </w:p>
        </w:tc>
      </w:tr>
      <w:tr w:rsidR="00141389" w:rsidRPr="003B76C2" w14:paraId="1EDDA98E" w14:textId="77777777" w:rsidTr="00741F68">
        <w:tc>
          <w:tcPr>
            <w:tcW w:w="1701" w:type="dxa"/>
            <w:tcBorders>
              <w:top w:val="single" w:sz="6" w:space="0" w:color="FFFFFF"/>
              <w:bottom w:val="single" w:sz="6" w:space="0" w:color="FFFFFF"/>
            </w:tcBorders>
            <w:shd w:val="clear" w:color="auto" w:fill="E5E5E5"/>
          </w:tcPr>
          <w:p w14:paraId="03973EFA" w14:textId="77777777" w:rsidR="00141389" w:rsidRPr="003B76C2" w:rsidRDefault="00141389" w:rsidP="00741F6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3B76C2">
              <w:rPr>
                <w:rFonts w:ascii="Verdana" w:eastAsia="Times New Roman" w:hAnsi="Verdana"/>
                <w:b/>
                <w:bCs/>
                <w:color w:val="000000"/>
                <w:sz w:val="18"/>
                <w:szCs w:val="18"/>
                <w:lang w:eastAsia="en-AU"/>
              </w:rPr>
              <w:t xml:space="preserve">Your organisation... </w:t>
            </w:r>
            <w:r w:rsidRPr="003B76C2">
              <w:rPr>
                <w:rFonts w:ascii="Verdana" w:eastAsia="Times New Roman" w:hAnsi="Verdana"/>
                <w:b/>
                <w:bCs/>
                <w:noProof/>
                <w:color w:val="000000"/>
                <w:sz w:val="18"/>
                <w:szCs w:val="18"/>
                <w:lang w:eastAsia="en-AU"/>
              </w:rPr>
              <w:drawing>
                <wp:inline distT="0" distB="0" distL="0" distR="0" wp14:anchorId="0EFFF428" wp14:editId="0C466958">
                  <wp:extent cx="432000" cy="432000"/>
                  <wp:effectExtent l="0" t="0" r="6350" b="6350"/>
                  <wp:docPr id="246188579" name="Picture 246188579" descr="P4109C3T22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P4109C3T224#yI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3B76C2">
              <w:rPr>
                <w:rFonts w:ascii="Verdana" w:eastAsia="Times New Roman" w:hAnsi="Verdana"/>
                <w:b/>
                <w:bCs/>
                <w:color w:val="000000"/>
                <w:sz w:val="18"/>
                <w:szCs w:val="18"/>
                <w:lang w:eastAsia="en-AU"/>
              </w:rPr>
              <w:t xml:space="preserve"> </w:t>
            </w:r>
            <w:r w:rsidRPr="003B76C2">
              <w:rPr>
                <w:rFonts w:ascii="Verdana" w:eastAsia="Times New Roman" w:hAnsi="Verdana"/>
                <w:b/>
                <w:bCs/>
                <w:noProof/>
                <w:color w:val="000000"/>
                <w:sz w:val="18"/>
                <w:szCs w:val="18"/>
                <w:lang w:eastAsia="en-AU"/>
              </w:rPr>
              <w:drawing>
                <wp:inline distT="0" distB="0" distL="0" distR="0" wp14:anchorId="0443FB09" wp14:editId="3F02463C">
                  <wp:extent cx="432000" cy="432000"/>
                  <wp:effectExtent l="0" t="0" r="6350" b="6350"/>
                  <wp:docPr id="1105226622" name="Picture 1105226622" descr="P4109C3T224#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P4109C3T224#yI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3B76C2">
              <w:rPr>
                <w:rFonts w:ascii="Verdana" w:eastAsia="Times New Roman" w:hAnsi="Verdana"/>
                <w:b/>
                <w:bCs/>
                <w:color w:val="000000"/>
                <w:sz w:val="18"/>
                <w:szCs w:val="18"/>
                <w:lang w:eastAsia="en-AU"/>
              </w:rPr>
              <w:t xml:space="preserve"> </w:t>
            </w:r>
            <w:r w:rsidRPr="003B76C2">
              <w:rPr>
                <w:rFonts w:ascii="Verdana" w:eastAsia="Times New Roman" w:hAnsi="Verdana"/>
                <w:b/>
                <w:bCs/>
                <w:noProof/>
                <w:color w:val="000000"/>
                <w:sz w:val="18"/>
                <w:szCs w:val="18"/>
                <w:lang w:eastAsia="en-AU"/>
              </w:rPr>
              <w:drawing>
                <wp:inline distT="0" distB="0" distL="0" distR="0" wp14:anchorId="554D4DF4" wp14:editId="11B46189">
                  <wp:extent cx="432000" cy="432000"/>
                  <wp:effectExtent l="0" t="0" r="6350" b="6350"/>
                  <wp:docPr id="1125565614" name="Picture 1125565614" descr="P4109C3T224#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P4109C3T224#yIS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3B76C2">
              <w:rPr>
                <w:rFonts w:ascii="Verdana" w:eastAsia="Times New Roman" w:hAnsi="Verdana"/>
                <w:b/>
                <w:bCs/>
                <w:color w:val="000000"/>
                <w:sz w:val="18"/>
                <w:szCs w:val="18"/>
                <w:lang w:eastAsia="en-AU"/>
              </w:rPr>
              <w:t xml:space="preserve"> </w:t>
            </w:r>
            <w:r w:rsidRPr="003B76C2">
              <w:rPr>
                <w:rFonts w:ascii="Verdana" w:eastAsia="Times New Roman" w:hAnsi="Verdana"/>
                <w:b/>
                <w:bCs/>
                <w:noProof/>
                <w:color w:val="000000"/>
                <w:sz w:val="18"/>
                <w:szCs w:val="18"/>
                <w:lang w:eastAsia="en-AU"/>
              </w:rPr>
              <w:drawing>
                <wp:inline distT="0" distB="0" distL="0" distR="0" wp14:anchorId="500E7AB8" wp14:editId="5686B64A">
                  <wp:extent cx="432000" cy="432000"/>
                  <wp:effectExtent l="0" t="0" r="6350" b="6350"/>
                  <wp:docPr id="692212848" name="Picture 692212848" descr="P4109C3T224#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P4109C3T224#yIS4"/>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3B76C2">
              <w:rPr>
                <w:rFonts w:ascii="Verdana" w:eastAsia="Times New Roman" w:hAnsi="Verdana"/>
                <w:b/>
                <w:bCs/>
                <w:color w:val="000000"/>
                <w:sz w:val="18"/>
                <w:szCs w:val="18"/>
                <w:lang w:eastAsia="en-AU"/>
              </w:rPr>
              <w:t xml:space="preserve"> </w:t>
            </w:r>
            <w:r w:rsidRPr="003B76C2">
              <w:rPr>
                <w:rFonts w:ascii="Verdana" w:eastAsia="Times New Roman" w:hAnsi="Verdana"/>
                <w:b/>
                <w:bCs/>
                <w:noProof/>
                <w:color w:val="000000"/>
                <w:sz w:val="18"/>
                <w:szCs w:val="18"/>
                <w:lang w:eastAsia="en-AU"/>
              </w:rPr>
              <w:drawing>
                <wp:inline distT="0" distB="0" distL="0" distR="0" wp14:anchorId="090C1FBC" wp14:editId="312A2386">
                  <wp:extent cx="432000" cy="432000"/>
                  <wp:effectExtent l="0" t="0" r="6350" b="6350"/>
                  <wp:docPr id="575809938" name="Picture 575809938" descr="P4109C3T224#y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P4109C3T224#yIS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504" w:type="dxa"/>
            <w:tcBorders>
              <w:top w:val="single" w:sz="6" w:space="0" w:color="FFFFFF"/>
              <w:bottom w:val="single" w:sz="6" w:space="0" w:color="FFFFFF"/>
            </w:tcBorders>
            <w:shd w:val="clear" w:color="auto" w:fill="E5E5E5"/>
          </w:tcPr>
          <w:p w14:paraId="5C57B324" w14:textId="77777777" w:rsidR="00141389" w:rsidRPr="003B76C2" w:rsidRDefault="00141389" w:rsidP="00741F68">
            <w:pPr>
              <w:spacing w:before="80" w:after="80" w:line="240" w:lineRule="auto"/>
              <w:rPr>
                <w:rFonts w:ascii="Verdana" w:eastAsia="Times New Roman" w:hAnsi="Verdana"/>
                <w:sz w:val="18"/>
                <w:lang w:eastAsia="en-AU"/>
              </w:rPr>
            </w:pPr>
            <w:r w:rsidRPr="003B76C2">
              <w:rPr>
                <w:rFonts w:ascii="Verdana" w:eastAsia="Times New Roman" w:hAnsi="Verdana"/>
                <w:sz w:val="18"/>
                <w:lang w:eastAsia="en-AU"/>
              </w:rPr>
              <w:t xml:space="preserve">Must inform Contracted End Users of </w:t>
            </w:r>
            <w:proofErr w:type="gramStart"/>
            <w:r w:rsidRPr="003B76C2">
              <w:rPr>
                <w:rFonts w:ascii="Verdana" w:eastAsia="Times New Roman" w:hAnsi="Verdana"/>
                <w:sz w:val="18"/>
                <w:lang w:eastAsia="en-AU"/>
              </w:rPr>
              <w:t>all of</w:t>
            </w:r>
            <w:proofErr w:type="gramEnd"/>
            <w:r w:rsidRPr="003B76C2">
              <w:rPr>
                <w:rFonts w:ascii="Verdana" w:eastAsia="Times New Roman" w:hAnsi="Verdana"/>
                <w:sz w:val="18"/>
                <w:lang w:eastAsia="en-AU"/>
              </w:rPr>
              <w:t xml:space="preserve"> the following information:</w:t>
            </w:r>
          </w:p>
          <w:p w14:paraId="2B80605E" w14:textId="77777777" w:rsidR="00141389" w:rsidRPr="00015E88" w:rsidRDefault="00141389" w:rsidP="00CE1D99">
            <w:pPr>
              <w:pStyle w:val="ListParagraph"/>
              <w:numPr>
                <w:ilvl w:val="0"/>
                <w:numId w:val="1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The date and time of the Appointment</w:t>
            </w:r>
          </w:p>
          <w:p w14:paraId="76FDCC63" w14:textId="77777777" w:rsidR="00141389" w:rsidRPr="00015E88" w:rsidRDefault="00141389" w:rsidP="00CE1D99">
            <w:pPr>
              <w:pStyle w:val="ListParagraph"/>
              <w:numPr>
                <w:ilvl w:val="0"/>
                <w:numId w:val="1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When and if Late Cancellation (Site Visit Required) Charges apply</w:t>
            </w:r>
          </w:p>
          <w:p w14:paraId="0196F4CB" w14:textId="77777777" w:rsidR="00141389" w:rsidRPr="00015E88" w:rsidRDefault="00141389" w:rsidP="00CE1D99">
            <w:pPr>
              <w:pStyle w:val="ListParagraph"/>
              <w:numPr>
                <w:ilvl w:val="0"/>
                <w:numId w:val="1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When and if Missed Appointment Charges apply</w:t>
            </w:r>
          </w:p>
          <w:p w14:paraId="1739C8EB" w14:textId="77777777" w:rsidR="00141389" w:rsidRPr="00015E88" w:rsidRDefault="00141389" w:rsidP="00CE1D99">
            <w:pPr>
              <w:pStyle w:val="ListParagraph"/>
              <w:numPr>
                <w:ilvl w:val="0"/>
                <w:numId w:val="1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Any other information pertinent to the Installation (including any applicable Charges).</w:t>
            </w:r>
          </w:p>
        </w:tc>
      </w:tr>
      <w:tr w:rsidR="00141389" w:rsidRPr="003B76C2" w14:paraId="136341E3" w14:textId="77777777" w:rsidTr="00741F68">
        <w:tc>
          <w:tcPr>
            <w:tcW w:w="1701" w:type="dxa"/>
            <w:tcBorders>
              <w:top w:val="single" w:sz="6" w:space="0" w:color="FFFFFF"/>
              <w:bottom w:val="single" w:sz="6" w:space="0" w:color="FFFFFF"/>
            </w:tcBorders>
            <w:shd w:val="clear" w:color="auto" w:fill="E5E5E5"/>
          </w:tcPr>
          <w:p w14:paraId="38BE64D2" w14:textId="77777777" w:rsidR="00141389" w:rsidRPr="003B76C2" w:rsidRDefault="00141389" w:rsidP="00741F6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3B76C2">
              <w:rPr>
                <w:rFonts w:ascii="Verdana" w:eastAsia="Times New Roman" w:hAnsi="Verdana"/>
                <w:b/>
                <w:bCs/>
                <w:color w:val="000000"/>
                <w:sz w:val="18"/>
                <w:szCs w:val="18"/>
                <w:lang w:eastAsia="en-AU"/>
              </w:rPr>
              <w:t xml:space="preserve">Your organisation… </w:t>
            </w:r>
            <w:r w:rsidRPr="003B76C2">
              <w:rPr>
                <w:rFonts w:ascii="Verdana" w:eastAsia="Times New Roman" w:hAnsi="Verdana"/>
                <w:b/>
                <w:bCs/>
                <w:noProof/>
                <w:color w:val="000000"/>
                <w:sz w:val="18"/>
                <w:szCs w:val="18"/>
                <w:lang w:eastAsia="en-AU"/>
              </w:rPr>
              <w:drawing>
                <wp:inline distT="0" distB="0" distL="0" distR="0" wp14:anchorId="38A1964F" wp14:editId="2A102B3E">
                  <wp:extent cx="428625" cy="428625"/>
                  <wp:effectExtent l="0" t="0" r="9525" b="9525"/>
                  <wp:docPr id="476768899" name="Picture 476768899" descr="P4116C5T224#yIS1"/>
                  <wp:cNvGraphicFramePr/>
                  <a:graphic xmlns:a="http://schemas.openxmlformats.org/drawingml/2006/main">
                    <a:graphicData uri="http://schemas.openxmlformats.org/drawingml/2006/picture">
                      <pic:pic xmlns:pic="http://schemas.openxmlformats.org/drawingml/2006/picture">
                        <pic:nvPicPr>
                          <pic:cNvPr id="150" name="Picture 150" descr="P4116C5T224#yI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504" w:type="dxa"/>
            <w:tcBorders>
              <w:top w:val="single" w:sz="6" w:space="0" w:color="FFFFFF"/>
              <w:bottom w:val="single" w:sz="6" w:space="0" w:color="FFFFFF"/>
            </w:tcBorders>
            <w:shd w:val="clear" w:color="auto" w:fill="E5E5E5"/>
          </w:tcPr>
          <w:p w14:paraId="7B2E9F45" w14:textId="77777777" w:rsidR="00141389" w:rsidRPr="003B76C2" w:rsidRDefault="00141389" w:rsidP="00741F68">
            <w:pPr>
              <w:spacing w:before="80" w:after="80" w:line="240" w:lineRule="auto"/>
              <w:rPr>
                <w:rFonts w:ascii="Verdana" w:eastAsia="Times New Roman" w:hAnsi="Verdana"/>
                <w:sz w:val="18"/>
                <w:lang w:eastAsia="en-AU"/>
              </w:rPr>
            </w:pPr>
            <w:r w:rsidRPr="003B76C2">
              <w:rPr>
                <w:rFonts w:ascii="Verdana" w:eastAsia="Times New Roman" w:hAnsi="Verdana"/>
                <w:sz w:val="18"/>
                <w:lang w:eastAsia="en-AU"/>
              </w:rPr>
              <w:t xml:space="preserve">Must inform Contracted End Users of </w:t>
            </w:r>
            <w:proofErr w:type="gramStart"/>
            <w:r w:rsidRPr="003B76C2">
              <w:rPr>
                <w:rFonts w:ascii="Verdana" w:eastAsia="Times New Roman" w:hAnsi="Verdana"/>
                <w:sz w:val="18"/>
                <w:lang w:eastAsia="en-AU"/>
              </w:rPr>
              <w:t>all of</w:t>
            </w:r>
            <w:proofErr w:type="gramEnd"/>
            <w:r w:rsidRPr="003B76C2">
              <w:rPr>
                <w:rFonts w:ascii="Verdana" w:eastAsia="Times New Roman" w:hAnsi="Verdana"/>
                <w:sz w:val="18"/>
                <w:lang w:eastAsia="en-AU"/>
              </w:rPr>
              <w:t xml:space="preserve"> the following information:</w:t>
            </w:r>
          </w:p>
          <w:p w14:paraId="46A10D75" w14:textId="77777777" w:rsidR="00141389" w:rsidRPr="00015E88" w:rsidRDefault="00141389" w:rsidP="00CE1D99">
            <w:pPr>
              <w:pStyle w:val="ListParagraph"/>
              <w:numPr>
                <w:ilvl w:val="0"/>
                <w:numId w:val="1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When and if Late Cancellation (Site Visit Required) Charges apply</w:t>
            </w:r>
          </w:p>
          <w:p w14:paraId="2B8E10DB" w14:textId="77777777" w:rsidR="00141389" w:rsidRPr="00015E88" w:rsidRDefault="00141389" w:rsidP="00CE1D99">
            <w:pPr>
              <w:pStyle w:val="ListParagraph"/>
              <w:numPr>
                <w:ilvl w:val="0"/>
                <w:numId w:val="1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When and if Missed Appointment Charges apply</w:t>
            </w:r>
          </w:p>
          <w:p w14:paraId="042962C0" w14:textId="77777777" w:rsidR="00141389" w:rsidRPr="00015E88" w:rsidRDefault="00141389" w:rsidP="00CE1D99">
            <w:pPr>
              <w:pStyle w:val="ListParagraph"/>
              <w:numPr>
                <w:ilvl w:val="0"/>
                <w:numId w:val="1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The expected timeframe for completion of the Installation, based on the Service Levels or Operational Targets (as applicable) for the Premises</w:t>
            </w:r>
          </w:p>
          <w:p w14:paraId="42BE1446" w14:textId="77777777" w:rsidR="00141389" w:rsidRPr="00015E88" w:rsidRDefault="00141389" w:rsidP="00CE1D99">
            <w:pPr>
              <w:pStyle w:val="ListParagraph"/>
              <w:numPr>
                <w:ilvl w:val="0"/>
                <w:numId w:val="1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 xml:space="preserve">That </w:t>
            </w:r>
            <w:r w:rsidRPr="00015E88">
              <w:rPr>
                <w:rFonts w:ascii="Verdana" w:eastAsia="Times New Roman" w:hAnsi="Verdana"/>
                <w:b/>
                <w:color w:val="000000"/>
                <w:sz w:val="18"/>
                <w:szCs w:val="18"/>
                <w:lang w:eastAsia="en-AU"/>
              </w:rPr>
              <w:t>nbn</w:t>
            </w:r>
            <w:r w:rsidRPr="00015E88">
              <w:rPr>
                <w:rFonts w:ascii="Verdana" w:eastAsia="Times New Roman" w:hAnsi="Verdana"/>
                <w:color w:val="000000"/>
                <w:sz w:val="18"/>
                <w:szCs w:val="18"/>
                <w:lang w:eastAsia="en-AU"/>
              </w:rPr>
              <w:t xml:space="preserve"> will, within two Business Days of your organisation submitting an order with a valid Appointment ID, contact them to schedule an Actual Appointment</w:t>
            </w:r>
          </w:p>
          <w:p w14:paraId="111CA7EF" w14:textId="77777777" w:rsidR="00141389" w:rsidRPr="00015E88" w:rsidRDefault="00141389" w:rsidP="00CE1D99">
            <w:pPr>
              <w:pStyle w:val="ListParagraph"/>
              <w:numPr>
                <w:ilvl w:val="0"/>
                <w:numId w:val="1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Any other information pertinent to the Installation (including any applicable Charges).</w:t>
            </w:r>
          </w:p>
        </w:tc>
      </w:tr>
      <w:tr w:rsidR="00141389" w:rsidRPr="003B76C2" w14:paraId="50CCE653" w14:textId="77777777" w:rsidTr="00741F68">
        <w:tc>
          <w:tcPr>
            <w:tcW w:w="1701" w:type="dxa"/>
            <w:tcBorders>
              <w:top w:val="single" w:sz="6" w:space="0" w:color="FFFFFF"/>
              <w:bottom w:val="single" w:sz="6" w:space="0" w:color="FFFFFF"/>
            </w:tcBorders>
            <w:shd w:val="clear" w:color="auto" w:fill="E5E5E5"/>
          </w:tcPr>
          <w:p w14:paraId="61E34E92" w14:textId="77777777" w:rsidR="00141389" w:rsidRPr="003B76C2" w:rsidRDefault="00141389" w:rsidP="00741F68">
            <w:pPr>
              <w:spacing w:before="80" w:after="80" w:line="240" w:lineRule="auto"/>
              <w:rPr>
                <w:rFonts w:ascii="Verdana" w:eastAsia="Times New Roman" w:hAnsi="Verdana"/>
                <w:b/>
                <w:bCs/>
                <w:sz w:val="18"/>
                <w:lang w:eastAsia="en-AU"/>
              </w:rPr>
            </w:pPr>
            <w:r w:rsidRPr="003B76C2">
              <w:rPr>
                <w:rFonts w:ascii="Verdana" w:eastAsia="Times New Roman" w:hAnsi="Verdana"/>
                <w:b/>
                <w:bCs/>
                <w:sz w:val="18"/>
                <w:lang w:eastAsia="en-AU"/>
              </w:rPr>
              <w:t>nbn ...</w:t>
            </w:r>
          </w:p>
        </w:tc>
        <w:tc>
          <w:tcPr>
            <w:tcW w:w="8504" w:type="dxa"/>
            <w:tcBorders>
              <w:top w:val="single" w:sz="6" w:space="0" w:color="FFFFFF"/>
              <w:bottom w:val="single" w:sz="6" w:space="0" w:color="FFFFFF"/>
            </w:tcBorders>
            <w:shd w:val="clear" w:color="auto" w:fill="E5E5E5"/>
          </w:tcPr>
          <w:p w14:paraId="684A1E37" w14:textId="77777777" w:rsidR="00141389" w:rsidRPr="003B76C2" w:rsidRDefault="00141389" w:rsidP="00741F68">
            <w:pPr>
              <w:spacing w:before="80" w:after="80" w:line="240" w:lineRule="auto"/>
              <w:rPr>
                <w:rFonts w:ascii="Verdana" w:eastAsia="Times New Roman" w:hAnsi="Verdana"/>
                <w:sz w:val="18"/>
                <w:lang w:eastAsia="en-AU"/>
              </w:rPr>
            </w:pPr>
            <w:r w:rsidRPr="003B76C2">
              <w:rPr>
                <w:rFonts w:ascii="Verdana" w:eastAsia="Times New Roman" w:hAnsi="Verdana"/>
                <w:sz w:val="18"/>
                <w:lang w:eastAsia="en-AU"/>
              </w:rPr>
              <w:t>Identifies the type of Installation required at the Premises as being one of:</w:t>
            </w:r>
          </w:p>
          <w:p w14:paraId="7E760263" w14:textId="77777777" w:rsidR="00141389" w:rsidRPr="00015E88" w:rsidRDefault="00141389" w:rsidP="00CE1D99">
            <w:pPr>
              <w:pStyle w:val="ListParagraph"/>
              <w:numPr>
                <w:ilvl w:val="0"/>
                <w:numId w:val="1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An Initial Standard Installation</w:t>
            </w:r>
          </w:p>
          <w:p w14:paraId="10468B13" w14:textId="77777777" w:rsidR="00141389" w:rsidRPr="00015E88" w:rsidRDefault="00141389" w:rsidP="00CE1D99">
            <w:pPr>
              <w:pStyle w:val="ListParagraph"/>
              <w:numPr>
                <w:ilvl w:val="0"/>
                <w:numId w:val="1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 xml:space="preserve">An Initial </w:t>
            </w:r>
            <w:proofErr w:type="gramStart"/>
            <w:r w:rsidRPr="00015E88">
              <w:rPr>
                <w:rFonts w:ascii="Verdana" w:eastAsia="Times New Roman" w:hAnsi="Verdana"/>
                <w:color w:val="000000"/>
                <w:sz w:val="18"/>
                <w:szCs w:val="18"/>
                <w:lang w:eastAsia="en-AU"/>
              </w:rPr>
              <w:t>Non Standard</w:t>
            </w:r>
            <w:proofErr w:type="gramEnd"/>
            <w:r w:rsidRPr="00015E88">
              <w:rPr>
                <w:rFonts w:ascii="Verdana" w:eastAsia="Times New Roman" w:hAnsi="Verdana"/>
                <w:color w:val="000000"/>
                <w:sz w:val="18"/>
                <w:szCs w:val="18"/>
                <w:lang w:eastAsia="en-AU"/>
              </w:rPr>
              <w:t xml:space="preserve"> Installation</w:t>
            </w:r>
          </w:p>
          <w:p w14:paraId="7D521C29" w14:textId="77777777" w:rsidR="00141389" w:rsidRPr="00015E88" w:rsidRDefault="00141389" w:rsidP="00CE1D99">
            <w:pPr>
              <w:pStyle w:val="ListParagraph"/>
              <w:numPr>
                <w:ilvl w:val="0"/>
                <w:numId w:val="1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 Subsequent Installation (with or without a Professional Wiring Service)</w:t>
            </w:r>
          </w:p>
          <w:p w14:paraId="520F3CF1" w14:textId="77777777" w:rsidR="00141389" w:rsidRPr="00015E88" w:rsidRDefault="00141389" w:rsidP="00CE1D99">
            <w:pPr>
              <w:pStyle w:val="ListParagraph"/>
              <w:numPr>
                <w:ilvl w:val="0"/>
                <w:numId w:val="1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 Professional Wiring Service (</w:t>
            </w:r>
            <w:proofErr w:type="gramStart"/>
            <w:r w:rsidRPr="00015E88">
              <w:rPr>
                <w:rFonts w:ascii="Verdana" w:eastAsia="Times New Roman" w:hAnsi="Verdana"/>
                <w:color w:val="000000"/>
                <w:sz w:val="18"/>
                <w:szCs w:val="18"/>
                <w:lang w:eastAsia="en-AU"/>
              </w:rPr>
              <w:t>whether or not</w:t>
            </w:r>
            <w:proofErr w:type="gramEnd"/>
            <w:r w:rsidRPr="00015E88">
              <w:rPr>
                <w:rFonts w:ascii="Verdana" w:eastAsia="Times New Roman" w:hAnsi="Verdana"/>
                <w:color w:val="000000"/>
                <w:sz w:val="18"/>
                <w:szCs w:val="18"/>
                <w:lang w:eastAsia="en-AU"/>
              </w:rPr>
              <w:t xml:space="preserve"> at the time of a Standard Installation or Non-Standard Installation)</w:t>
            </w:r>
          </w:p>
          <w:p w14:paraId="2DA1C0B2" w14:textId="77777777" w:rsidR="00141389" w:rsidRDefault="00141389" w:rsidP="00CE1D99">
            <w:pPr>
              <w:pStyle w:val="ListParagraph"/>
              <w:numPr>
                <w:ilvl w:val="0"/>
                <w:numId w:val="1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015E88">
              <w:rPr>
                <w:rFonts w:ascii="Verdana" w:eastAsia="Times New Roman" w:hAnsi="Verdana"/>
                <w:color w:val="000000"/>
                <w:sz w:val="18"/>
                <w:szCs w:val="18"/>
                <w:lang w:eastAsia="en-AU"/>
              </w:rPr>
              <w:t>A Rearrangement / Modification.</w:t>
            </w:r>
          </w:p>
          <w:p w14:paraId="316A29A8" w14:textId="2E641B2B" w:rsidR="00141389" w:rsidRPr="00345CB0" w:rsidRDefault="00141389" w:rsidP="00741F68">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ins w:id="17" w:author="Author">
              <w:r w:rsidRPr="00345CB0">
                <w:rPr>
                  <w:rFonts w:ascii="Verdana" w:hAnsi="Verdana"/>
                  <w:b/>
                  <w:bCs/>
                  <w:sz w:val="18"/>
                  <w:szCs w:val="18"/>
                </w:rPr>
                <w:t>Note:</w:t>
              </w:r>
              <w:r w:rsidRPr="00345CB0">
                <w:rPr>
                  <w:rFonts w:ascii="Verdana" w:hAnsi="Verdana"/>
                  <w:sz w:val="18"/>
                  <w:szCs w:val="18"/>
                </w:rPr>
                <w:t xml:space="preserve"> In respect of a Premises for which </w:t>
              </w:r>
              <w:r w:rsidRPr="00345CB0">
                <w:rPr>
                  <w:rStyle w:val="Bold"/>
                  <w:rFonts w:ascii="Verdana" w:eastAsiaTheme="majorEastAsia" w:hAnsi="Verdana"/>
                  <w:sz w:val="18"/>
                  <w:szCs w:val="18"/>
                </w:rPr>
                <w:t>nbn</w:t>
              </w:r>
              <w:r w:rsidRPr="00345CB0">
                <w:rPr>
                  <w:rFonts w:ascii="Verdana" w:hAnsi="Verdana"/>
                  <w:sz w:val="18"/>
                  <w:szCs w:val="18"/>
                </w:rPr>
                <w:t xml:space="preserve"> will supply </w:t>
              </w:r>
              <w:r w:rsidRPr="00345CB0">
                <w:rPr>
                  <w:rStyle w:val="Bold"/>
                  <w:rFonts w:ascii="Verdana" w:eastAsiaTheme="majorEastAsia" w:hAnsi="Verdana"/>
                  <w:sz w:val="18"/>
                  <w:szCs w:val="18"/>
                </w:rPr>
                <w:t>nbn</w:t>
              </w:r>
              <w:r w:rsidRPr="00345CB0">
                <w:rPr>
                  <w:rFonts w:ascii="Verdana" w:hAnsi="Verdana"/>
                  <w:sz w:val="18"/>
                  <w:szCs w:val="18"/>
                  <w:vertAlign w:val="superscript"/>
                </w:rPr>
                <w:t>®</w:t>
              </w:r>
              <w:r w:rsidRPr="00345CB0">
                <w:rPr>
                  <w:rFonts w:ascii="Verdana" w:hAnsi="Verdana"/>
                  <w:sz w:val="18"/>
                  <w:szCs w:val="18"/>
                </w:rPr>
                <w:t xml:space="preserve"> Ethernet (Fibre), if </w:t>
              </w:r>
              <w:r w:rsidRPr="00345CB0">
                <w:rPr>
                  <w:rStyle w:val="Bold"/>
                  <w:rFonts w:ascii="Verdana" w:eastAsiaTheme="majorEastAsia" w:hAnsi="Verdana"/>
                  <w:sz w:val="18"/>
                  <w:szCs w:val="18"/>
                </w:rPr>
                <w:t>nbn</w:t>
              </w:r>
              <w:r w:rsidRPr="00345CB0">
                <w:rPr>
                  <w:rFonts w:ascii="Verdana" w:hAnsi="Verdana"/>
                  <w:sz w:val="18"/>
                  <w:szCs w:val="18"/>
                </w:rPr>
                <w:t xml:space="preserve"> determines, acting reasonably, that the Installation at the Premises requires a Customer Installed Fibre Cable Pathway, </w:t>
              </w:r>
              <w:r w:rsidRPr="00345CB0">
                <w:rPr>
                  <w:rStyle w:val="Bold"/>
                  <w:rFonts w:ascii="Verdana" w:eastAsiaTheme="majorEastAsia" w:hAnsi="Verdana"/>
                  <w:sz w:val="18"/>
                  <w:szCs w:val="18"/>
                </w:rPr>
                <w:t>nbn</w:t>
              </w:r>
              <w:r w:rsidRPr="00345CB0">
                <w:rPr>
                  <w:rFonts w:ascii="Verdana" w:hAnsi="Verdana"/>
                  <w:sz w:val="18"/>
                  <w:szCs w:val="18"/>
                </w:rPr>
                <w:t xml:space="preserve"> will inform your organisation. See further </w:t>
              </w:r>
              <w:r w:rsidRPr="00345CB0">
                <w:rPr>
                  <w:rStyle w:val="OMBlueText"/>
                  <w:rFonts w:ascii="Verdana" w:hAnsi="Verdana"/>
                  <w:sz w:val="18"/>
                  <w:szCs w:val="18"/>
                </w:rPr>
                <w:t>4.5.2.2 Product Component Orders: Additional Information</w:t>
              </w:r>
              <w:r w:rsidRPr="00345CB0">
                <w:rPr>
                  <w:rFonts w:ascii="Verdana" w:hAnsi="Verdana"/>
                  <w:sz w:val="18"/>
                  <w:szCs w:val="18"/>
                </w:rPr>
                <w:t>.</w:t>
              </w:r>
            </w:ins>
          </w:p>
        </w:tc>
      </w:tr>
    </w:tbl>
    <w:p w14:paraId="5FACE541" w14:textId="77777777" w:rsidR="00141389" w:rsidRPr="00345CB0" w:rsidRDefault="00141389" w:rsidP="00141389">
      <w:pPr>
        <w:rPr>
          <w:rFonts w:ascii="Verdana" w:hAnsi="Verdana"/>
          <w:sz w:val="18"/>
          <w:szCs w:val="16"/>
        </w:rPr>
      </w:pPr>
      <w:r w:rsidRPr="00345CB0">
        <w:rPr>
          <w:rFonts w:ascii="Verdana" w:hAnsi="Verdana"/>
          <w:sz w:val="18"/>
          <w:szCs w:val="16"/>
        </w:rPr>
        <w:t>[…]</w:t>
      </w:r>
    </w:p>
    <w:p w14:paraId="06E3C60F" w14:textId="77777777" w:rsidR="00141389" w:rsidRDefault="00141389" w:rsidP="00141389">
      <w:pPr>
        <w:spacing w:before="0" w:after="0" w:line="240" w:lineRule="auto"/>
      </w:pPr>
    </w:p>
    <w:p w14:paraId="73695773" w14:textId="7FB1EDA8" w:rsidR="00141389" w:rsidRPr="008021BD" w:rsidRDefault="00345CB0" w:rsidP="00141389">
      <w:pPr>
        <w:keepNext/>
        <w:spacing w:before="0" w:after="160" w:line="259" w:lineRule="auto"/>
        <w:rPr>
          <w:rFonts w:ascii="Verdana" w:eastAsia="Verdana" w:hAnsi="Verdana" w:cs="Verdana"/>
          <w:bCs/>
          <w:color w:val="00B0F0"/>
          <w:szCs w:val="40"/>
          <w:lang w:val="en-GB"/>
        </w:rPr>
      </w:pPr>
      <w:r>
        <w:rPr>
          <w:rFonts w:ascii="Verdana" w:eastAsia="Verdana" w:hAnsi="Verdana" w:cs="Verdana"/>
          <w:bCs/>
          <w:noProof/>
          <w:color w:val="00B0F0"/>
          <w:szCs w:val="40"/>
          <w:lang w:val="en-GB"/>
        </w:rPr>
        <w:t>5.5.1.4</w:t>
      </w:r>
      <w:r w:rsidRPr="008021BD">
        <w:rPr>
          <w:rFonts w:ascii="Verdana" w:eastAsia="Verdana" w:hAnsi="Verdana" w:cs="Verdana"/>
          <w:bCs/>
          <w:color w:val="00B0F0"/>
          <w:szCs w:val="40"/>
          <w:lang w:val="en-GB"/>
        </w:rPr>
        <w:t xml:space="preserve"> Planned</w:t>
      </w:r>
      <w:r w:rsidR="00141389">
        <w:rPr>
          <w:rFonts w:ascii="Verdana" w:eastAsia="Verdana" w:hAnsi="Verdana" w:cs="Verdana"/>
          <w:bCs/>
          <w:noProof/>
          <w:color w:val="00B0F0"/>
          <w:szCs w:val="40"/>
          <w:lang w:val="en-GB"/>
        </w:rPr>
        <w:t xml:space="preserve"> Outage Activities: Times</w:t>
      </w:r>
    </w:p>
    <w:p w14:paraId="2B4CBF74" w14:textId="77777777" w:rsidR="00141389" w:rsidRPr="002D6084" w:rsidRDefault="00141389" w:rsidP="00141389">
      <w:pPr>
        <w:autoSpaceDE w:val="0"/>
        <w:autoSpaceDN w:val="0"/>
        <w:adjustRightInd w:val="0"/>
        <w:spacing w:before="0" w:after="200"/>
        <w:textAlignment w:val="center"/>
        <w:rPr>
          <w:rFonts w:ascii="Verdana" w:eastAsia="MS PGothic" w:hAnsi="Verdana" w:cs="Verdana"/>
          <w:color w:val="000000"/>
          <w:sz w:val="18"/>
          <w:szCs w:val="18"/>
        </w:rPr>
      </w:pPr>
      <w:r w:rsidRPr="002D6084">
        <w:rPr>
          <w:rFonts w:ascii="Verdana" w:eastAsia="MS PGothic" w:hAnsi="Verdana" w:cs="Verdana"/>
          <w:color w:val="000000"/>
          <w:sz w:val="18"/>
          <w:szCs w:val="18"/>
        </w:rPr>
        <w:t xml:space="preserve">Subject to clause C15 of the </w:t>
      </w:r>
      <w:r w:rsidRPr="002D6084">
        <w:rPr>
          <w:rFonts w:ascii="Verdana" w:eastAsia="MS PGothic" w:hAnsi="Verdana" w:cs="Verdana"/>
          <w:color w:val="009FE3"/>
          <w:sz w:val="18"/>
          <w:szCs w:val="18"/>
          <w:u w:val="single"/>
        </w:rPr>
        <w:t>Head Terms</w:t>
      </w:r>
      <w:r w:rsidRPr="002D6084">
        <w:rPr>
          <w:rFonts w:ascii="Verdana" w:eastAsia="MS PGothic" w:hAnsi="Verdana" w:cs="Verdana"/>
          <w:color w:val="000000"/>
          <w:sz w:val="18"/>
          <w:szCs w:val="18"/>
        </w:rPr>
        <w:t xml:space="preserve">, </w:t>
      </w:r>
      <w:r w:rsidRPr="002D6084">
        <w:rPr>
          <w:rFonts w:ascii="Verdana" w:eastAsia="MS PGothic" w:hAnsi="Verdana" w:cs="Verdana"/>
          <w:b/>
          <w:color w:val="000000"/>
          <w:sz w:val="18"/>
          <w:szCs w:val="18"/>
        </w:rPr>
        <w:t>nbn</w:t>
      </w:r>
      <w:r w:rsidRPr="002D6084">
        <w:rPr>
          <w:rFonts w:ascii="Verdana" w:eastAsia="MS PGothic" w:hAnsi="Verdana" w:cs="Verdana"/>
          <w:color w:val="000000"/>
          <w:sz w:val="18"/>
          <w:szCs w:val="18"/>
        </w:rPr>
        <w:t xml:space="preserve"> will provide your organisation with:</w:t>
      </w:r>
    </w:p>
    <w:p w14:paraId="3A59958A" w14:textId="77777777" w:rsidR="00141389" w:rsidRPr="002D6084" w:rsidRDefault="00141389" w:rsidP="00CE1D99">
      <w:pPr>
        <w:pStyle w:val="ListParagraph"/>
        <w:numPr>
          <w:ilvl w:val="0"/>
          <w:numId w:val="19"/>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2D6084">
        <w:rPr>
          <w:rFonts w:ascii="Verdana" w:eastAsia="Times New Roman" w:hAnsi="Verdana"/>
          <w:color w:val="000000"/>
          <w:sz w:val="18"/>
          <w:szCs w:val="18"/>
          <w:lang w:eastAsia="en-AU"/>
        </w:rPr>
        <w:t xml:space="preserve">At least 10 Business Days’ notice of a Planned Outage, other than for NPIS Preventative Maintenance Outages (see below), NNI Migration Outages (see below) and Fibre </w:t>
      </w:r>
      <w:del w:id="18" w:author="Author">
        <w:r w:rsidDel="00360152">
          <w:rPr>
            <w:rFonts w:ascii="Verdana" w:eastAsia="Times New Roman" w:hAnsi="Verdana"/>
            <w:color w:val="000000"/>
            <w:sz w:val="18"/>
            <w:szCs w:val="18"/>
            <w:lang w:eastAsia="en-AU"/>
          </w:rPr>
          <w:delText>Connect</w:delText>
        </w:r>
        <w:r w:rsidRPr="002D6084" w:rsidDel="00360152">
          <w:rPr>
            <w:rFonts w:ascii="Verdana" w:eastAsia="Times New Roman" w:hAnsi="Verdana"/>
            <w:color w:val="000000"/>
            <w:sz w:val="18"/>
            <w:szCs w:val="18"/>
            <w:lang w:eastAsia="en-AU"/>
          </w:rPr>
          <w:delText xml:space="preserve"> </w:delText>
        </w:r>
      </w:del>
      <w:ins w:id="19" w:author="Author">
        <w:r>
          <w:rPr>
            <w:rFonts w:ascii="Verdana" w:eastAsia="Times New Roman" w:hAnsi="Verdana"/>
            <w:color w:val="000000"/>
            <w:sz w:val="18"/>
            <w:szCs w:val="18"/>
            <w:lang w:eastAsia="en-AU"/>
          </w:rPr>
          <w:t>Upgrade</w:t>
        </w:r>
        <w:r w:rsidRPr="002D6084">
          <w:rPr>
            <w:rFonts w:ascii="Verdana" w:eastAsia="Times New Roman" w:hAnsi="Verdana"/>
            <w:color w:val="000000"/>
            <w:sz w:val="18"/>
            <w:szCs w:val="18"/>
            <w:lang w:eastAsia="en-AU"/>
          </w:rPr>
          <w:t xml:space="preserve"> </w:t>
        </w:r>
      </w:ins>
      <w:r w:rsidRPr="002D6084">
        <w:rPr>
          <w:rFonts w:ascii="Verdana" w:eastAsia="Times New Roman" w:hAnsi="Verdana"/>
          <w:color w:val="000000"/>
          <w:sz w:val="18"/>
          <w:szCs w:val="18"/>
          <w:lang w:eastAsia="en-AU"/>
        </w:rPr>
        <w:t xml:space="preserve">Outages (see section </w:t>
      </w:r>
      <w:r w:rsidRPr="002D6084">
        <w:rPr>
          <w:rFonts w:ascii="Verdana" w:eastAsia="Times New Roman" w:hAnsi="Verdana"/>
          <w:color w:val="009FE3"/>
          <w:sz w:val="18"/>
          <w:szCs w:val="18"/>
          <w:lang w:eastAsia="en-AU"/>
        </w:rPr>
        <w:t>5.5.5</w:t>
      </w:r>
      <w:r w:rsidRPr="002D6084">
        <w:rPr>
          <w:rFonts w:ascii="Verdana" w:eastAsia="Times New Roman" w:hAnsi="Verdana"/>
          <w:color w:val="000000"/>
          <w:sz w:val="18"/>
          <w:szCs w:val="18"/>
          <w:lang w:eastAsia="en-AU"/>
        </w:rPr>
        <w:t xml:space="preserve"> </w:t>
      </w:r>
      <w:r w:rsidRPr="002D6084">
        <w:rPr>
          <w:rFonts w:ascii="Verdana" w:eastAsia="Times New Roman" w:hAnsi="Verdana"/>
          <w:color w:val="009FE3"/>
          <w:sz w:val="18"/>
          <w:szCs w:val="18"/>
          <w:lang w:eastAsia="en-AU"/>
        </w:rPr>
        <w:t xml:space="preserve">Fibre </w:t>
      </w:r>
      <w:del w:id="20" w:author="Author">
        <w:r w:rsidDel="00360152">
          <w:rPr>
            <w:rFonts w:ascii="Verdana" w:eastAsia="Times New Roman" w:hAnsi="Verdana"/>
            <w:color w:val="009FE3"/>
            <w:sz w:val="18"/>
            <w:szCs w:val="18"/>
            <w:lang w:eastAsia="en-AU"/>
          </w:rPr>
          <w:delText>Connect</w:delText>
        </w:r>
        <w:r w:rsidRPr="002D6084" w:rsidDel="00360152">
          <w:rPr>
            <w:rFonts w:ascii="Verdana" w:eastAsia="Times New Roman" w:hAnsi="Verdana"/>
            <w:color w:val="009FE3"/>
            <w:sz w:val="18"/>
            <w:szCs w:val="18"/>
            <w:lang w:eastAsia="en-AU"/>
          </w:rPr>
          <w:delText xml:space="preserve"> </w:delText>
        </w:r>
      </w:del>
      <w:ins w:id="21" w:author="Author">
        <w:r>
          <w:rPr>
            <w:rFonts w:ascii="Verdana" w:eastAsia="Times New Roman" w:hAnsi="Verdana"/>
            <w:color w:val="009FE3"/>
            <w:sz w:val="18"/>
            <w:szCs w:val="18"/>
            <w:lang w:eastAsia="en-AU"/>
          </w:rPr>
          <w:t>Upgrade</w:t>
        </w:r>
        <w:r w:rsidRPr="002D6084">
          <w:rPr>
            <w:rFonts w:ascii="Verdana" w:eastAsia="Times New Roman" w:hAnsi="Verdana"/>
            <w:color w:val="009FE3"/>
            <w:sz w:val="18"/>
            <w:szCs w:val="18"/>
            <w:lang w:eastAsia="en-AU"/>
          </w:rPr>
          <w:t xml:space="preserve"> </w:t>
        </w:r>
      </w:ins>
      <w:r w:rsidRPr="002D6084">
        <w:rPr>
          <w:rFonts w:ascii="Verdana" w:eastAsia="Times New Roman" w:hAnsi="Verdana"/>
          <w:color w:val="009FE3"/>
          <w:sz w:val="18"/>
          <w:szCs w:val="18"/>
          <w:lang w:eastAsia="en-AU"/>
        </w:rPr>
        <w:t>Outage</w:t>
      </w:r>
      <w:proofErr w:type="gramStart"/>
      <w:r w:rsidRPr="002D6084">
        <w:rPr>
          <w:rFonts w:ascii="Verdana" w:eastAsia="Times New Roman" w:hAnsi="Verdana"/>
          <w:color w:val="000000"/>
          <w:sz w:val="18"/>
          <w:szCs w:val="18"/>
          <w:lang w:eastAsia="en-AU"/>
        </w:rPr>
        <w:t>);</w:t>
      </w:r>
      <w:proofErr w:type="gramEnd"/>
    </w:p>
    <w:p w14:paraId="19CAA527" w14:textId="77777777" w:rsidR="00141389" w:rsidRPr="002D6084" w:rsidRDefault="00141389" w:rsidP="00CE1D99">
      <w:pPr>
        <w:pStyle w:val="ListParagraph"/>
        <w:numPr>
          <w:ilvl w:val="0"/>
          <w:numId w:val="19"/>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2D6084">
        <w:rPr>
          <w:rFonts w:ascii="Verdana" w:eastAsia="Times New Roman" w:hAnsi="Verdana"/>
          <w:color w:val="000000"/>
          <w:sz w:val="18"/>
          <w:szCs w:val="18"/>
          <w:lang w:eastAsia="en-AU"/>
        </w:rPr>
        <w:t xml:space="preserve">In respect of an NPIS Preventative Maintenance Outage, as much notice as reasonably practicable in the circumstances but, in any event, by 5pm AET on the day in which the relevant Planned Outage Window for that NPIS Preventative Maintenance Outage </w:t>
      </w:r>
      <w:proofErr w:type="gramStart"/>
      <w:r w:rsidRPr="002D6084">
        <w:rPr>
          <w:rFonts w:ascii="Verdana" w:eastAsia="Times New Roman" w:hAnsi="Verdana"/>
          <w:color w:val="000000"/>
          <w:sz w:val="18"/>
          <w:szCs w:val="18"/>
          <w:lang w:eastAsia="en-AU"/>
        </w:rPr>
        <w:t>commences;</w:t>
      </w:r>
      <w:proofErr w:type="gramEnd"/>
      <w:r w:rsidRPr="002D6084">
        <w:rPr>
          <w:rFonts w:ascii="Verdana" w:eastAsia="Times New Roman" w:hAnsi="Verdana"/>
          <w:color w:val="000000"/>
          <w:sz w:val="18"/>
          <w:szCs w:val="18"/>
          <w:lang w:eastAsia="en-AU"/>
        </w:rPr>
        <w:t xml:space="preserve"> </w:t>
      </w:r>
    </w:p>
    <w:p w14:paraId="0E2E90BA" w14:textId="77777777" w:rsidR="00141389" w:rsidRPr="002D6084" w:rsidRDefault="00141389" w:rsidP="00CE1D99">
      <w:pPr>
        <w:pStyle w:val="ListParagraph"/>
        <w:numPr>
          <w:ilvl w:val="0"/>
          <w:numId w:val="19"/>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2D6084">
        <w:rPr>
          <w:rFonts w:ascii="Verdana" w:eastAsia="Times New Roman" w:hAnsi="Verdana"/>
          <w:color w:val="000000"/>
          <w:sz w:val="18"/>
          <w:szCs w:val="18"/>
          <w:lang w:eastAsia="en-AU"/>
        </w:rPr>
        <w:t>In respect of an NNI Migration Outage, at least 1 Business Day notice; or</w:t>
      </w:r>
    </w:p>
    <w:p w14:paraId="2B72F4F5" w14:textId="77777777" w:rsidR="00141389" w:rsidRPr="002D6084" w:rsidRDefault="00141389" w:rsidP="00CE1D99">
      <w:pPr>
        <w:pStyle w:val="ListParagraph"/>
        <w:numPr>
          <w:ilvl w:val="0"/>
          <w:numId w:val="19"/>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2D6084">
        <w:rPr>
          <w:rFonts w:ascii="Verdana" w:eastAsia="Times New Roman" w:hAnsi="Verdana"/>
          <w:color w:val="000000"/>
          <w:sz w:val="18"/>
          <w:szCs w:val="18"/>
          <w:lang w:eastAsia="en-AU"/>
        </w:rPr>
        <w:t xml:space="preserve">Where the relevant change is to perform any work including maintenance, repair, rationalisation or remediation involving any electricity distribution network to which the </w:t>
      </w:r>
      <w:r w:rsidRPr="002D6084">
        <w:rPr>
          <w:rFonts w:ascii="Verdana" w:eastAsia="Times New Roman" w:hAnsi="Verdana"/>
          <w:b/>
          <w:color w:val="000000"/>
          <w:sz w:val="18"/>
          <w:szCs w:val="18"/>
          <w:lang w:eastAsia="en-AU"/>
        </w:rPr>
        <w:t>nbn</w:t>
      </w:r>
      <w:r w:rsidRPr="002D6084">
        <w:rPr>
          <w:rFonts w:ascii="Verdana" w:eastAsia="Times New Roman" w:hAnsi="Verdana"/>
          <w:color w:val="000000"/>
          <w:sz w:val="18"/>
          <w:szCs w:val="18"/>
          <w:vertAlign w:val="superscript"/>
          <w:lang w:eastAsia="en-AU"/>
        </w:rPr>
        <w:t>®</w:t>
      </w:r>
      <w:r w:rsidRPr="002D6084">
        <w:rPr>
          <w:rFonts w:ascii="Verdana" w:eastAsia="Times New Roman" w:hAnsi="Verdana"/>
          <w:color w:val="000000"/>
          <w:sz w:val="18"/>
          <w:szCs w:val="18"/>
          <w:lang w:eastAsia="en-AU"/>
        </w:rPr>
        <w:t xml:space="preserve"> Network is connected, as much notice as is feasible in the circumstances having regard to </w:t>
      </w:r>
      <w:proofErr w:type="spellStart"/>
      <w:r w:rsidRPr="002D6084">
        <w:rPr>
          <w:rFonts w:ascii="Verdana" w:eastAsia="Times New Roman" w:hAnsi="Verdana"/>
          <w:b/>
          <w:color w:val="000000"/>
          <w:sz w:val="18"/>
          <w:szCs w:val="18"/>
          <w:lang w:eastAsia="en-AU"/>
        </w:rPr>
        <w:t>nbn</w:t>
      </w:r>
      <w:r w:rsidRPr="002D6084">
        <w:rPr>
          <w:rFonts w:ascii="Verdana" w:eastAsia="Times New Roman" w:hAnsi="Verdana"/>
          <w:color w:val="000000"/>
          <w:sz w:val="18"/>
          <w:szCs w:val="18"/>
          <w:lang w:eastAsia="en-AU"/>
        </w:rPr>
        <w:t>’s</w:t>
      </w:r>
      <w:proofErr w:type="spellEnd"/>
      <w:r w:rsidRPr="002D6084">
        <w:rPr>
          <w:rFonts w:ascii="Verdana" w:eastAsia="Times New Roman" w:hAnsi="Verdana"/>
          <w:color w:val="000000"/>
          <w:sz w:val="18"/>
          <w:szCs w:val="18"/>
          <w:lang w:eastAsia="en-AU"/>
        </w:rPr>
        <w:t xml:space="preserve"> dependence on any relevant third party.</w:t>
      </w:r>
    </w:p>
    <w:p w14:paraId="742C161F" w14:textId="77777777" w:rsidR="00141389" w:rsidRDefault="00141389" w:rsidP="00141389">
      <w:pPr>
        <w:autoSpaceDE w:val="0"/>
        <w:autoSpaceDN w:val="0"/>
        <w:adjustRightInd w:val="0"/>
        <w:spacing w:before="0" w:after="100"/>
        <w:textAlignment w:val="center"/>
        <w:rPr>
          <w:rFonts w:ascii="Verdana" w:eastAsia="MS PGothic" w:hAnsi="Verdana" w:cs="Verdana"/>
          <w:color w:val="FFFFFF"/>
          <w:sz w:val="10"/>
          <w:szCs w:val="18"/>
        </w:rPr>
      </w:pPr>
    </w:p>
    <w:p w14:paraId="5A59892A" w14:textId="77777777" w:rsidR="00141389" w:rsidRPr="00345CB0" w:rsidRDefault="00141389" w:rsidP="00141389">
      <w:pPr>
        <w:rPr>
          <w:rFonts w:ascii="Verdana" w:hAnsi="Verdana"/>
          <w:sz w:val="18"/>
          <w:szCs w:val="18"/>
          <w:lang w:val="en-GB"/>
        </w:rPr>
      </w:pPr>
      <w:r w:rsidRPr="00345CB0">
        <w:rPr>
          <w:rFonts w:ascii="Verdana" w:hAnsi="Verdana"/>
          <w:sz w:val="18"/>
          <w:szCs w:val="18"/>
          <w:lang w:val="en-GB"/>
        </w:rPr>
        <w:t>[…]</w:t>
      </w:r>
    </w:p>
    <w:p w14:paraId="37EFEB4C" w14:textId="77777777" w:rsidR="00141389" w:rsidRDefault="00141389" w:rsidP="00141389">
      <w:pPr>
        <w:rPr>
          <w:lang w:val="en-GB"/>
        </w:rPr>
      </w:pPr>
    </w:p>
    <w:p w14:paraId="0A2290B0" w14:textId="0F0797B3" w:rsidR="00141389" w:rsidRPr="008021BD" w:rsidRDefault="00141389" w:rsidP="00141389">
      <w:pPr>
        <w:keepNext/>
        <w:spacing w:before="0" w:after="160" w:line="259" w:lineRule="auto"/>
        <w:rPr>
          <w:rFonts w:ascii="Verdana" w:eastAsia="Verdana" w:hAnsi="Verdana" w:cs="Verdana"/>
          <w:bCs/>
          <w:color w:val="00B0F0"/>
          <w:szCs w:val="40"/>
          <w:lang w:val="en-GB"/>
        </w:rPr>
      </w:pPr>
      <w:r>
        <w:rPr>
          <w:rFonts w:ascii="Verdana" w:eastAsia="Verdana" w:hAnsi="Verdana" w:cs="Verdana"/>
          <w:bCs/>
          <w:noProof/>
          <w:color w:val="00B0F0"/>
          <w:szCs w:val="40"/>
          <w:lang w:val="en-GB"/>
        </w:rPr>
        <w:t>5.5.5</w:t>
      </w:r>
      <w:r w:rsidRPr="008021BD">
        <w:rPr>
          <w:rFonts w:ascii="Verdana" w:eastAsia="Verdana" w:hAnsi="Verdana" w:cs="Verdana"/>
          <w:bCs/>
          <w:color w:val="00B0F0"/>
          <w:szCs w:val="40"/>
          <w:lang w:val="en-GB"/>
        </w:rPr>
        <w:t xml:space="preserve"> </w:t>
      </w:r>
      <w:ins w:id="22" w:author="Author">
        <w:r>
          <w:rPr>
            <w:rFonts w:ascii="Verdana" w:eastAsia="Verdana" w:hAnsi="Verdana" w:cs="Verdana"/>
            <w:bCs/>
            <w:noProof/>
            <w:color w:val="00B0F0"/>
            <w:szCs w:val="40"/>
            <w:lang w:val="en-GB"/>
          </w:rPr>
          <w:t>Fibre Upgrade Outage</w:t>
        </w:r>
      </w:ins>
      <w:del w:id="23" w:author="Author">
        <w:r w:rsidDel="00924736">
          <w:rPr>
            <w:rFonts w:ascii="Verdana" w:eastAsia="Verdana" w:hAnsi="Verdana" w:cs="Verdana"/>
            <w:bCs/>
            <w:noProof/>
            <w:color w:val="00B0F0"/>
            <w:szCs w:val="40"/>
            <w:lang w:val="en-GB"/>
          </w:rPr>
          <w:delText>Fibre Connect Outage</w:delText>
        </w:r>
      </w:del>
    </w:p>
    <w:tbl>
      <w:tblPr>
        <w:tblW w:w="10204" w:type="dxa"/>
        <w:shd w:val="clear" w:color="auto" w:fill="FEF4D6"/>
        <w:tblCellMar>
          <w:top w:w="113" w:type="dxa"/>
          <w:bottom w:w="113" w:type="dxa"/>
        </w:tblCellMar>
        <w:tblLook w:val="04A0" w:firstRow="1" w:lastRow="0" w:firstColumn="1" w:lastColumn="0" w:noHBand="0" w:noVBand="1"/>
      </w:tblPr>
      <w:tblGrid>
        <w:gridCol w:w="906"/>
        <w:gridCol w:w="9298"/>
      </w:tblGrid>
      <w:tr w:rsidR="00141389" w:rsidRPr="005A5508" w14:paraId="640FF203" w14:textId="77777777" w:rsidTr="00741F68">
        <w:trPr>
          <w:cantSplit/>
          <w:trHeight w:val="671"/>
        </w:trPr>
        <w:tc>
          <w:tcPr>
            <w:tcW w:w="906" w:type="dxa"/>
            <w:shd w:val="clear" w:color="auto" w:fill="FEF4D6"/>
          </w:tcPr>
          <w:p w14:paraId="6B156DC0" w14:textId="77777777" w:rsidR="00141389" w:rsidRPr="005A5508" w:rsidRDefault="00141389" w:rsidP="00741F68">
            <w:pPr>
              <w:spacing w:before="80" w:after="80" w:line="240" w:lineRule="auto"/>
              <w:rPr>
                <w:rFonts w:ascii="Verdana" w:eastAsia="Times New Roman" w:hAnsi="Verdana"/>
                <w:sz w:val="18"/>
                <w:lang w:eastAsia="en-AU"/>
              </w:rPr>
            </w:pPr>
            <w:r w:rsidRPr="005A5508">
              <w:rPr>
                <w:rFonts w:ascii="Verdana" w:eastAsia="Times New Roman" w:hAnsi="Verdana"/>
                <w:noProof/>
                <w:sz w:val="18"/>
                <w:lang w:eastAsia="en-AU"/>
              </w:rPr>
              <w:drawing>
                <wp:inline distT="0" distB="0" distL="0" distR="0" wp14:anchorId="4957BB7F" wp14:editId="45C0C609">
                  <wp:extent cx="432000" cy="432000"/>
                  <wp:effectExtent l="0" t="0" r="6350" b="6350"/>
                  <wp:docPr id="770754699" name="Picture 770754699" descr="P6448C1T3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Picture 2796" descr="P6448C1T346#yIS1"/>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298" w:type="dxa"/>
            <w:shd w:val="clear" w:color="auto" w:fill="FEF4D6"/>
          </w:tcPr>
          <w:p w14:paraId="30205955" w14:textId="77777777" w:rsidR="00141389" w:rsidRPr="005A5508" w:rsidRDefault="00141389" w:rsidP="00741F68">
            <w:pPr>
              <w:spacing w:before="80" w:after="80" w:line="240" w:lineRule="auto"/>
              <w:rPr>
                <w:rFonts w:ascii="Verdana" w:eastAsia="Times New Roman" w:hAnsi="Verdana"/>
                <w:sz w:val="18"/>
                <w:lang w:eastAsia="en-AU"/>
              </w:rPr>
            </w:pPr>
            <w:r w:rsidRPr="005A5508">
              <w:rPr>
                <w:rFonts w:ascii="Verdana" w:eastAsia="Times New Roman" w:hAnsi="Verdana"/>
                <w:b/>
                <w:bCs/>
                <w:sz w:val="18"/>
                <w:lang w:eastAsia="en-AU"/>
              </w:rPr>
              <w:t>Important:</w:t>
            </w:r>
            <w:r w:rsidRPr="005A5508">
              <w:rPr>
                <w:rFonts w:ascii="Verdana" w:eastAsia="Times New Roman" w:hAnsi="Verdana"/>
                <w:sz w:val="18"/>
                <w:lang w:eastAsia="en-AU"/>
              </w:rPr>
              <w:t xml:space="preserve"> This section applies to </w:t>
            </w:r>
            <w:r w:rsidRPr="005A5508">
              <w:rPr>
                <w:rFonts w:ascii="Verdana" w:eastAsia="Times New Roman" w:hAnsi="Verdana"/>
                <w:b/>
                <w:sz w:val="18"/>
                <w:lang w:eastAsia="en-AU"/>
              </w:rPr>
              <w:t>nbn</w:t>
            </w:r>
            <w:r w:rsidRPr="005A5508">
              <w:rPr>
                <w:rFonts w:ascii="Verdana" w:eastAsia="Times New Roman" w:hAnsi="Verdana"/>
                <w:sz w:val="18"/>
                <w:vertAlign w:val="superscript"/>
                <w:lang w:eastAsia="en-AU"/>
              </w:rPr>
              <w:t>®</w:t>
            </w:r>
            <w:r w:rsidRPr="005A5508">
              <w:rPr>
                <w:rFonts w:ascii="Verdana" w:eastAsia="Times New Roman" w:hAnsi="Verdana"/>
                <w:sz w:val="18"/>
                <w:lang w:eastAsia="en-AU"/>
              </w:rPr>
              <w:t xml:space="preserve"> Ethernet (FTTC).</w:t>
            </w:r>
          </w:p>
        </w:tc>
      </w:tr>
    </w:tbl>
    <w:p w14:paraId="52C438A7" w14:textId="77777777" w:rsidR="00141389" w:rsidRPr="005A5508" w:rsidRDefault="00141389" w:rsidP="00141389">
      <w:pPr>
        <w:autoSpaceDE w:val="0"/>
        <w:autoSpaceDN w:val="0"/>
        <w:adjustRightInd w:val="0"/>
        <w:spacing w:before="0" w:after="100"/>
        <w:textAlignment w:val="center"/>
        <w:rPr>
          <w:rFonts w:ascii="Verdana" w:eastAsia="MS PGothic" w:hAnsi="Verdana" w:cs="Verdana"/>
          <w:color w:val="FFFFFF"/>
          <w:sz w:val="10"/>
          <w:szCs w:val="18"/>
        </w:rPr>
      </w:pPr>
    </w:p>
    <w:p w14:paraId="4CBE3728" w14:textId="77777777" w:rsidR="00141389" w:rsidRPr="00F343A2" w:rsidRDefault="00141389" w:rsidP="00141389">
      <w:pPr>
        <w:autoSpaceDE w:val="0"/>
        <w:autoSpaceDN w:val="0"/>
        <w:adjustRightInd w:val="0"/>
        <w:spacing w:before="0" w:after="200"/>
        <w:textAlignment w:val="center"/>
        <w:rPr>
          <w:rFonts w:ascii="Verdana" w:eastAsia="MS PGothic" w:hAnsi="Verdana" w:cs="Verdana"/>
          <w:color w:val="000000"/>
          <w:sz w:val="18"/>
          <w:szCs w:val="18"/>
        </w:rPr>
      </w:pPr>
      <w:r w:rsidRPr="00F343A2">
        <w:rPr>
          <w:rFonts w:ascii="Verdana" w:eastAsia="MS PGothic" w:hAnsi="Verdana" w:cs="Verdana"/>
          <w:b/>
          <w:bCs/>
          <w:color w:val="000000"/>
          <w:sz w:val="18"/>
          <w:szCs w:val="18"/>
          <w:lang w:val="en-GB"/>
        </w:rPr>
        <w:t>nbn</w:t>
      </w:r>
      <w:r w:rsidRPr="00F343A2">
        <w:rPr>
          <w:rFonts w:ascii="Verdana" w:eastAsia="MS PGothic" w:hAnsi="Verdana" w:cs="Verdana"/>
          <w:color w:val="000000"/>
          <w:sz w:val="18"/>
          <w:szCs w:val="18"/>
        </w:rPr>
        <w:t xml:space="preserve"> may determine that </w:t>
      </w:r>
      <w:r w:rsidRPr="00F343A2">
        <w:rPr>
          <w:rFonts w:ascii="Verdana" w:eastAsia="MS PGothic" w:hAnsi="Verdana" w:cs="Verdana"/>
          <w:b/>
          <w:bCs/>
          <w:color w:val="000000"/>
          <w:sz w:val="18"/>
          <w:szCs w:val="18"/>
        </w:rPr>
        <w:t>nbn</w:t>
      </w:r>
      <w:r w:rsidRPr="00F343A2">
        <w:rPr>
          <w:rFonts w:ascii="Verdana" w:eastAsia="MS PGothic" w:hAnsi="Verdana" w:cs="Verdana"/>
          <w:color w:val="000000"/>
          <w:sz w:val="18"/>
          <w:szCs w:val="18"/>
          <w:vertAlign w:val="superscript"/>
        </w:rPr>
        <w:t>®</w:t>
      </w:r>
      <w:r w:rsidRPr="00F343A2">
        <w:rPr>
          <w:rFonts w:ascii="Verdana" w:eastAsia="MS PGothic" w:hAnsi="Verdana" w:cs="Verdana"/>
          <w:color w:val="000000"/>
          <w:sz w:val="18"/>
          <w:szCs w:val="18"/>
        </w:rPr>
        <w:t xml:space="preserve"> Network changes are needed to complete a</w:t>
      </w:r>
      <w:ins w:id="24" w:author="Author">
        <w:r w:rsidRPr="00F343A2">
          <w:rPr>
            <w:rFonts w:ascii="Verdana" w:eastAsia="MS PGothic" w:hAnsi="Verdana" w:cs="Verdana"/>
            <w:color w:val="000000"/>
            <w:sz w:val="18"/>
            <w:szCs w:val="18"/>
          </w:rPr>
          <w:t xml:space="preserve">n Installation related to an </w:t>
        </w:r>
        <w:r w:rsidRPr="00F343A2">
          <w:rPr>
            <w:rFonts w:ascii="Verdana" w:eastAsia="MS PGothic" w:hAnsi="Verdana" w:cs="Verdana"/>
            <w:b/>
            <w:bCs/>
            <w:color w:val="000000"/>
            <w:sz w:val="18"/>
            <w:szCs w:val="18"/>
          </w:rPr>
          <w:t>nbn</w:t>
        </w:r>
        <w:r w:rsidRPr="00F343A2">
          <w:rPr>
            <w:rFonts w:ascii="Verdana" w:eastAsia="MS PGothic" w:hAnsi="Verdana" w:cs="Verdana"/>
            <w:color w:val="000000"/>
            <w:sz w:val="18"/>
            <w:szCs w:val="18"/>
            <w:vertAlign w:val="superscript"/>
          </w:rPr>
          <w:t>®</w:t>
        </w:r>
        <w:r w:rsidRPr="00F343A2">
          <w:rPr>
            <w:rFonts w:ascii="Verdana" w:eastAsia="MS PGothic" w:hAnsi="Verdana" w:cs="Verdana"/>
            <w:color w:val="000000"/>
            <w:sz w:val="18"/>
            <w:szCs w:val="18"/>
          </w:rPr>
          <w:t xml:space="preserve"> Ethernet (Fibre) Ordered Product </w:t>
        </w:r>
      </w:ins>
      <w:del w:id="25" w:author="Author">
        <w:r w:rsidRPr="00F343A2" w:rsidDel="00586F0B">
          <w:rPr>
            <w:rFonts w:ascii="Verdana" w:eastAsia="MS PGothic" w:hAnsi="Verdana" w:cs="Verdana"/>
            <w:color w:val="000000"/>
            <w:sz w:val="18"/>
            <w:szCs w:val="18"/>
          </w:rPr>
          <w:delText xml:space="preserve">connect order associated with a Fibre Connect Connection </w:delText>
        </w:r>
      </w:del>
      <w:r w:rsidRPr="00F343A2">
        <w:rPr>
          <w:rFonts w:ascii="Verdana" w:eastAsia="MS PGothic" w:hAnsi="Verdana" w:cs="Verdana"/>
          <w:color w:val="000000"/>
          <w:sz w:val="18"/>
          <w:szCs w:val="18"/>
        </w:rPr>
        <w:t xml:space="preserve">under this Agreement or an Other Wholesale Broadband Agreement in respect of a Premises </w:t>
      </w:r>
      <w:ins w:id="26" w:author="Author">
        <w:r w:rsidRPr="00F343A2">
          <w:rPr>
            <w:rFonts w:ascii="Verdana" w:eastAsia="MS PGothic" w:hAnsi="Verdana" w:cs="Verdana"/>
            <w:color w:val="000000"/>
            <w:sz w:val="18"/>
            <w:szCs w:val="18"/>
          </w:rPr>
          <w:t xml:space="preserve">that is </w:t>
        </w:r>
      </w:ins>
      <w:r w:rsidRPr="00F343A2">
        <w:rPr>
          <w:rFonts w:ascii="Verdana" w:eastAsia="MS PGothic" w:hAnsi="Verdana" w:cs="Verdana"/>
          <w:color w:val="000000"/>
          <w:sz w:val="18"/>
          <w:szCs w:val="18"/>
        </w:rPr>
        <w:t>served by</w:t>
      </w:r>
      <w:ins w:id="27" w:author="Author">
        <w:r w:rsidRPr="00F343A2">
          <w:rPr>
            <w:rFonts w:ascii="Verdana" w:eastAsia="MS PGothic" w:hAnsi="Verdana" w:cs="Verdana"/>
            <w:color w:val="000000"/>
            <w:sz w:val="18"/>
            <w:szCs w:val="18"/>
          </w:rPr>
          <w:t xml:space="preserve"> the</w:t>
        </w:r>
      </w:ins>
      <w:r w:rsidRPr="00F343A2">
        <w:rPr>
          <w:rFonts w:ascii="Verdana" w:eastAsia="MS PGothic" w:hAnsi="Verdana" w:cs="Verdana"/>
          <w:color w:val="000000"/>
          <w:sz w:val="18"/>
          <w:szCs w:val="18"/>
        </w:rPr>
        <w:t xml:space="preserve"> </w:t>
      </w:r>
      <w:del w:id="28" w:author="Author">
        <w:r w:rsidRPr="00F343A2" w:rsidDel="00941FF9">
          <w:rPr>
            <w:rFonts w:ascii="Verdana" w:eastAsia="MS PGothic" w:hAnsi="Verdana" w:cs="Verdana"/>
            <w:b/>
            <w:bCs/>
            <w:color w:val="000000"/>
            <w:sz w:val="18"/>
            <w:szCs w:val="18"/>
          </w:rPr>
          <w:delText>nbn</w:delText>
        </w:r>
        <w:r w:rsidRPr="00F343A2" w:rsidDel="00941FF9">
          <w:rPr>
            <w:rFonts w:ascii="Verdana" w:eastAsia="MS PGothic" w:hAnsi="Verdana" w:cs="Verdana"/>
            <w:color w:val="000000"/>
            <w:sz w:val="18"/>
            <w:szCs w:val="18"/>
            <w:vertAlign w:val="superscript"/>
          </w:rPr>
          <w:delText xml:space="preserve">® </w:delText>
        </w:r>
        <w:r w:rsidRPr="00F343A2" w:rsidDel="00941FF9">
          <w:rPr>
            <w:rFonts w:ascii="Verdana" w:eastAsia="MS PGothic" w:hAnsi="Verdana" w:cs="Verdana"/>
            <w:color w:val="000000"/>
            <w:sz w:val="18"/>
            <w:szCs w:val="18"/>
          </w:rPr>
          <w:delText>Ethernet (</w:delText>
        </w:r>
      </w:del>
      <w:r w:rsidRPr="00F343A2">
        <w:rPr>
          <w:rFonts w:ascii="Verdana" w:eastAsia="MS PGothic" w:hAnsi="Verdana" w:cs="Verdana"/>
          <w:color w:val="000000"/>
          <w:sz w:val="18"/>
          <w:szCs w:val="18"/>
        </w:rPr>
        <w:t>FTTC</w:t>
      </w:r>
      <w:ins w:id="29" w:author="Author">
        <w:r w:rsidRPr="00F343A2">
          <w:rPr>
            <w:rFonts w:ascii="Verdana" w:eastAsia="MS PGothic" w:hAnsi="Verdana" w:cs="Verdana"/>
            <w:color w:val="000000"/>
            <w:sz w:val="18"/>
            <w:szCs w:val="18"/>
          </w:rPr>
          <w:t xml:space="preserve"> Network</w:t>
        </w:r>
      </w:ins>
      <w:del w:id="30" w:author="Author">
        <w:r w:rsidRPr="00F343A2" w:rsidDel="00941FF9">
          <w:rPr>
            <w:rFonts w:ascii="Verdana" w:eastAsia="MS PGothic" w:hAnsi="Verdana" w:cs="Verdana"/>
            <w:color w:val="000000"/>
            <w:sz w:val="18"/>
            <w:szCs w:val="18"/>
          </w:rPr>
          <w:delText>)</w:delText>
        </w:r>
      </w:del>
      <w:r w:rsidRPr="00F343A2">
        <w:rPr>
          <w:rFonts w:ascii="Verdana" w:eastAsia="MS PGothic" w:hAnsi="Verdana" w:cs="Verdana"/>
          <w:color w:val="000000"/>
          <w:sz w:val="18"/>
          <w:szCs w:val="18"/>
        </w:rPr>
        <w:t>.</w:t>
      </w:r>
    </w:p>
    <w:p w14:paraId="3856E73A" w14:textId="77777777" w:rsidR="00141389" w:rsidRPr="00F343A2" w:rsidRDefault="00141389" w:rsidP="00141389">
      <w:pPr>
        <w:autoSpaceDE w:val="0"/>
        <w:autoSpaceDN w:val="0"/>
        <w:adjustRightInd w:val="0"/>
        <w:spacing w:before="0" w:after="200"/>
        <w:textAlignment w:val="center"/>
        <w:rPr>
          <w:rFonts w:ascii="Verdana" w:eastAsia="MS PGothic" w:hAnsi="Verdana" w:cs="Verdana"/>
          <w:color w:val="000000"/>
          <w:sz w:val="18"/>
          <w:szCs w:val="18"/>
        </w:rPr>
      </w:pPr>
      <w:r w:rsidRPr="00F343A2">
        <w:rPr>
          <w:rFonts w:ascii="Verdana" w:eastAsia="MS PGothic" w:hAnsi="Verdana" w:cs="Verdana"/>
          <w:color w:val="000000"/>
          <w:sz w:val="18"/>
          <w:szCs w:val="18"/>
        </w:rPr>
        <w:t xml:space="preserve">In those circumstances, there may be a temporary service interruption in respect of ordered products supplied to that Premises and to other Premises that are associated with the </w:t>
      </w:r>
      <w:r w:rsidRPr="00F343A2">
        <w:rPr>
          <w:rFonts w:ascii="Verdana" w:eastAsia="MS PGothic" w:hAnsi="Verdana" w:cs="Verdana"/>
          <w:b/>
          <w:bCs/>
          <w:color w:val="000000"/>
          <w:sz w:val="18"/>
          <w:szCs w:val="18"/>
          <w:lang w:val="en-GB"/>
        </w:rPr>
        <w:t>nbn</w:t>
      </w:r>
      <w:r w:rsidRPr="00F343A2">
        <w:rPr>
          <w:rFonts w:ascii="Verdana" w:eastAsia="MS PGothic" w:hAnsi="Verdana" w:cs="Verdana"/>
          <w:bCs/>
          <w:color w:val="000000"/>
          <w:sz w:val="18"/>
          <w:szCs w:val="18"/>
          <w:vertAlign w:val="superscript"/>
          <w:lang w:val="en-GB"/>
        </w:rPr>
        <w:t>®</w:t>
      </w:r>
      <w:r w:rsidRPr="00F343A2">
        <w:rPr>
          <w:rFonts w:ascii="Verdana" w:eastAsia="MS PGothic" w:hAnsi="Verdana" w:cs="Verdana"/>
          <w:color w:val="000000"/>
          <w:sz w:val="18"/>
          <w:szCs w:val="18"/>
        </w:rPr>
        <w:t xml:space="preserve"> DPU used to serve that Premises. </w:t>
      </w:r>
      <w:r w:rsidRPr="00F343A2">
        <w:rPr>
          <w:rFonts w:ascii="Verdana" w:eastAsia="MS PGothic" w:hAnsi="Verdana" w:cs="Verdana"/>
          <w:b/>
          <w:bCs/>
          <w:color w:val="000000"/>
          <w:sz w:val="18"/>
          <w:szCs w:val="18"/>
          <w:lang w:val="en-GB"/>
        </w:rPr>
        <w:t>nbn</w:t>
      </w:r>
      <w:r w:rsidRPr="00F343A2">
        <w:rPr>
          <w:rFonts w:ascii="Verdana" w:eastAsia="MS PGothic" w:hAnsi="Verdana" w:cs="Verdana"/>
          <w:color w:val="000000"/>
          <w:sz w:val="18"/>
          <w:szCs w:val="18"/>
        </w:rPr>
        <w:t xml:space="preserve"> will provide your organisation with at least 1 Business Days’ notice of such interruption.</w:t>
      </w:r>
    </w:p>
    <w:p w14:paraId="78F172E9" w14:textId="77777777" w:rsidR="00141389" w:rsidRPr="00F343A2" w:rsidRDefault="00141389" w:rsidP="00141389">
      <w:pPr>
        <w:autoSpaceDE w:val="0"/>
        <w:autoSpaceDN w:val="0"/>
        <w:adjustRightInd w:val="0"/>
        <w:spacing w:before="0" w:after="200"/>
        <w:textAlignment w:val="center"/>
        <w:rPr>
          <w:ins w:id="31" w:author="Author"/>
          <w:rFonts w:ascii="Verdana" w:eastAsia="MS PGothic" w:hAnsi="Verdana" w:cs="Verdana"/>
          <w:color w:val="000000"/>
          <w:sz w:val="18"/>
          <w:szCs w:val="18"/>
        </w:rPr>
      </w:pPr>
      <w:ins w:id="32" w:author="Author">
        <w:r w:rsidRPr="00F343A2">
          <w:rPr>
            <w:rFonts w:ascii="Verdana" w:eastAsia="MS PGothic" w:hAnsi="Verdana" w:cs="Verdana"/>
            <w:color w:val="000000"/>
            <w:sz w:val="18"/>
            <w:szCs w:val="18"/>
          </w:rPr>
          <w:t xml:space="preserve">Any such Fibre Upgrade Outage may occur during the hours of 7am to 7pm in the place where such an Outage occurs or is to occur. </w:t>
        </w:r>
      </w:ins>
    </w:p>
    <w:p w14:paraId="5A4D9A56" w14:textId="77777777" w:rsidR="00141389" w:rsidRDefault="00141389" w:rsidP="00141389">
      <w:pPr>
        <w:pStyle w:val="OMBodyText"/>
        <w:rPr>
          <w:lang w:val="en-GB"/>
        </w:rPr>
      </w:pPr>
      <w:r>
        <w:rPr>
          <w:lang w:val="en-GB"/>
        </w:rPr>
        <w:t>[…]</w:t>
      </w:r>
    </w:p>
    <w:bookmarkEnd w:id="5"/>
    <w:p w14:paraId="2EE773F9" w14:textId="116BB98E" w:rsidR="00AA0EE9" w:rsidRDefault="00435C57" w:rsidP="00AA0EE9">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WBA Dictionary v5.</w:t>
      </w:r>
      <w:r w:rsidR="00AD4F7C">
        <w:rPr>
          <w:rFonts w:ascii="Verdana" w:eastAsia="Verdana" w:hAnsi="Verdana"/>
          <w:color w:val="21327E"/>
          <w:sz w:val="28"/>
          <w:szCs w:val="28"/>
          <w:lang w:val="en-GB"/>
        </w:rPr>
        <w:t>5</w:t>
      </w:r>
    </w:p>
    <w:p w14:paraId="66B1F67A" w14:textId="77777777" w:rsidR="007B572B" w:rsidRPr="00B00B9D" w:rsidRDefault="007B572B" w:rsidP="007B572B">
      <w:pPr>
        <w:pStyle w:val="BodyText"/>
        <w:rPr>
          <w:rFonts w:ascii="Verdana" w:hAnsi="Verdana"/>
          <w:bCs/>
          <w:sz w:val="18"/>
          <w:szCs w:val="18"/>
        </w:rPr>
      </w:pPr>
      <w:r w:rsidRPr="00B00B9D">
        <w:rPr>
          <w:rFonts w:ascii="Verdana" w:hAnsi="Verdana"/>
          <w:bCs/>
          <w:sz w:val="18"/>
          <w:szCs w:val="18"/>
        </w:rPr>
        <w:t>[…]</w:t>
      </w:r>
    </w:p>
    <w:p w14:paraId="54498720" w14:textId="51731511" w:rsidR="007B572B" w:rsidRPr="00DF468E" w:rsidRDefault="007B572B" w:rsidP="007B572B">
      <w:pPr>
        <w:pStyle w:val="BodyText"/>
        <w:rPr>
          <w:ins w:id="33" w:author="Author"/>
          <w:rFonts w:ascii="Verdana" w:hAnsi="Verdana"/>
          <w:sz w:val="18"/>
          <w:szCs w:val="18"/>
        </w:rPr>
      </w:pPr>
      <w:ins w:id="34" w:author="Author">
        <w:r w:rsidRPr="00DF468E">
          <w:rPr>
            <w:rFonts w:ascii="Verdana" w:hAnsi="Verdana"/>
            <w:b/>
            <w:sz w:val="18"/>
            <w:szCs w:val="18"/>
          </w:rPr>
          <w:t xml:space="preserve">Customer Installed Fibre Cable Pathway </w:t>
        </w:r>
        <w:r w:rsidRPr="00DF468E">
          <w:rPr>
            <w:rFonts w:ascii="Verdana" w:hAnsi="Verdana"/>
            <w:sz w:val="18"/>
            <w:szCs w:val="18"/>
          </w:rPr>
          <w:t>means a fibre cable pathway at a Premises:</w:t>
        </w:r>
      </w:ins>
    </w:p>
    <w:p w14:paraId="23D1CA8B" w14:textId="77777777" w:rsidR="007B572B" w:rsidRPr="00DF468E" w:rsidRDefault="007B572B" w:rsidP="007B572B">
      <w:pPr>
        <w:pStyle w:val="BodyText"/>
        <w:ind w:left="720" w:hanging="720"/>
        <w:rPr>
          <w:ins w:id="35" w:author="Author"/>
          <w:rFonts w:ascii="Verdana" w:hAnsi="Verdana"/>
          <w:sz w:val="18"/>
          <w:szCs w:val="18"/>
        </w:rPr>
      </w:pPr>
      <w:ins w:id="36" w:author="Author">
        <w:r w:rsidRPr="00DF468E">
          <w:rPr>
            <w:rFonts w:ascii="Verdana" w:hAnsi="Verdana"/>
            <w:sz w:val="18"/>
            <w:szCs w:val="18"/>
          </w:rPr>
          <w:t>(a)</w:t>
        </w:r>
        <w:r w:rsidRPr="00DF468E">
          <w:rPr>
            <w:rFonts w:ascii="Verdana" w:hAnsi="Verdana"/>
            <w:sz w:val="18"/>
            <w:szCs w:val="18"/>
          </w:rPr>
          <w:tab/>
          <w:t xml:space="preserve">provided by RSP, Downstream Service Provider or a Contracted End User (at their cost); and </w:t>
        </w:r>
      </w:ins>
    </w:p>
    <w:p w14:paraId="4253E9E6" w14:textId="77777777" w:rsidR="007B572B" w:rsidRPr="00DF468E" w:rsidRDefault="007B572B" w:rsidP="007B572B">
      <w:pPr>
        <w:pStyle w:val="BodyText"/>
        <w:ind w:left="720" w:hanging="720"/>
        <w:rPr>
          <w:ins w:id="37" w:author="Author"/>
          <w:rFonts w:ascii="Verdana" w:hAnsi="Verdana"/>
          <w:sz w:val="18"/>
          <w:szCs w:val="18"/>
        </w:rPr>
      </w:pPr>
      <w:ins w:id="38" w:author="Author">
        <w:r w:rsidRPr="00DF468E">
          <w:rPr>
            <w:rFonts w:ascii="Verdana" w:hAnsi="Verdana"/>
            <w:sz w:val="18"/>
            <w:szCs w:val="18"/>
          </w:rPr>
          <w:t>(b)</w:t>
        </w:r>
        <w:r w:rsidRPr="00DF468E">
          <w:rPr>
            <w:rFonts w:ascii="Verdana" w:hAnsi="Verdana"/>
            <w:sz w:val="18"/>
            <w:szCs w:val="18"/>
          </w:rPr>
          <w:tab/>
          <w:t xml:space="preserve">installed in accordance with any requirements communicated by </w:t>
        </w:r>
        <w:r w:rsidRPr="00DF468E">
          <w:rPr>
            <w:rFonts w:ascii="Verdana" w:hAnsi="Verdana"/>
            <w:b/>
            <w:bCs/>
            <w:sz w:val="18"/>
            <w:szCs w:val="18"/>
          </w:rPr>
          <w:t>nbn</w:t>
        </w:r>
        <w:r w:rsidRPr="00DF468E">
          <w:rPr>
            <w:rFonts w:ascii="Verdana" w:hAnsi="Verdana"/>
            <w:sz w:val="18"/>
            <w:szCs w:val="18"/>
          </w:rPr>
          <w:t xml:space="preserve"> to RSP from time to time (see clauses C4.2 and C4.3 of the </w:t>
        </w:r>
        <w:r w:rsidRPr="00DF468E">
          <w:rPr>
            <w:rStyle w:val="nbnDocumentReference"/>
            <w:rFonts w:ascii="Verdana" w:hAnsi="Verdana"/>
            <w:sz w:val="18"/>
            <w:szCs w:val="18"/>
          </w:rPr>
          <w:t>Head Terms</w:t>
        </w:r>
        <w:r w:rsidRPr="00DF468E">
          <w:rPr>
            <w:rFonts w:ascii="Verdana" w:hAnsi="Verdana"/>
            <w:sz w:val="18"/>
            <w:szCs w:val="18"/>
          </w:rPr>
          <w:t xml:space="preserve">) and all applicable laws, regulations, and standards, </w:t>
        </w:r>
      </w:ins>
    </w:p>
    <w:p w14:paraId="2840E743" w14:textId="77777777" w:rsidR="007B572B" w:rsidRPr="00DF468E" w:rsidRDefault="007B572B" w:rsidP="007B572B">
      <w:pPr>
        <w:pStyle w:val="BodyText"/>
        <w:rPr>
          <w:ins w:id="39" w:author="Author"/>
          <w:rFonts w:ascii="Verdana" w:hAnsi="Verdana"/>
          <w:sz w:val="18"/>
          <w:szCs w:val="18"/>
        </w:rPr>
      </w:pPr>
      <w:ins w:id="40" w:author="Author">
        <w:r w:rsidRPr="00DF468E">
          <w:rPr>
            <w:rFonts w:ascii="Verdana" w:hAnsi="Verdana"/>
            <w:sz w:val="18"/>
            <w:szCs w:val="18"/>
          </w:rPr>
          <w:t xml:space="preserve">that facilitates an Installation for a Premises to which </w:t>
        </w:r>
        <w:r w:rsidRPr="00DF468E">
          <w:rPr>
            <w:rFonts w:ascii="Verdana" w:hAnsi="Verdana"/>
            <w:b/>
            <w:sz w:val="18"/>
            <w:szCs w:val="18"/>
          </w:rPr>
          <w:t>nbn</w:t>
        </w:r>
        <w:r w:rsidRPr="00DF468E">
          <w:rPr>
            <w:rFonts w:ascii="Verdana" w:hAnsi="Verdana"/>
            <w:sz w:val="18"/>
            <w:szCs w:val="18"/>
          </w:rPr>
          <w:t xml:space="preserve"> will supply an </w:t>
        </w:r>
        <w:r w:rsidRPr="00DF468E">
          <w:rPr>
            <w:rFonts w:ascii="Verdana" w:hAnsi="Verdana"/>
            <w:b/>
            <w:bCs/>
            <w:sz w:val="18"/>
            <w:szCs w:val="18"/>
          </w:rPr>
          <w:t>nbn</w:t>
        </w:r>
        <w:r w:rsidRPr="00DF468E">
          <w:rPr>
            <w:rFonts w:ascii="Verdana" w:hAnsi="Verdana"/>
            <w:sz w:val="18"/>
            <w:szCs w:val="18"/>
            <w:vertAlign w:val="superscript"/>
          </w:rPr>
          <w:t>®</w:t>
        </w:r>
        <w:r w:rsidRPr="00DF468E">
          <w:rPr>
            <w:rFonts w:ascii="Verdana" w:hAnsi="Verdana"/>
            <w:sz w:val="18"/>
            <w:szCs w:val="18"/>
          </w:rPr>
          <w:t xml:space="preserve"> Ethernet (Fibre) Ordered Product.</w:t>
        </w:r>
      </w:ins>
    </w:p>
    <w:p w14:paraId="16F8AA9E" w14:textId="77777777" w:rsidR="007B572B" w:rsidRPr="00DF468E" w:rsidRDefault="007B572B" w:rsidP="007B572B">
      <w:pPr>
        <w:pStyle w:val="OMBodyText"/>
        <w:rPr>
          <w:b/>
          <w:bCs/>
          <w:lang w:val="en-GB"/>
        </w:rPr>
      </w:pPr>
      <w:r w:rsidRPr="00DF468E">
        <w:rPr>
          <w:lang w:val="en-GB"/>
        </w:rPr>
        <w:t>[…]</w:t>
      </w:r>
    </w:p>
    <w:p w14:paraId="5CB6299E" w14:textId="77777777" w:rsidR="007B572B" w:rsidRPr="00DF468E" w:rsidRDefault="007B572B" w:rsidP="007B572B">
      <w:pPr>
        <w:pStyle w:val="OMBodyText"/>
        <w:rPr>
          <w:lang w:val="en-GB"/>
        </w:rPr>
      </w:pPr>
      <w:r w:rsidRPr="00DF468E">
        <w:rPr>
          <w:b/>
          <w:bCs/>
          <w:lang w:val="en-GB"/>
        </w:rPr>
        <w:t xml:space="preserve">Fibre </w:t>
      </w:r>
      <w:ins w:id="41" w:author="Author">
        <w:r w:rsidRPr="00DF468E">
          <w:rPr>
            <w:b/>
            <w:bCs/>
            <w:lang w:val="en-GB"/>
          </w:rPr>
          <w:t xml:space="preserve">Upgrade </w:t>
        </w:r>
      </w:ins>
      <w:del w:id="42" w:author="Author">
        <w:r w:rsidRPr="00DF468E" w:rsidDel="00D42B70">
          <w:rPr>
            <w:b/>
            <w:bCs/>
            <w:lang w:val="en-GB"/>
          </w:rPr>
          <w:delText xml:space="preserve">Connect </w:delText>
        </w:r>
      </w:del>
      <w:r w:rsidRPr="00DF468E">
        <w:rPr>
          <w:b/>
          <w:bCs/>
          <w:lang w:val="en-GB"/>
        </w:rPr>
        <w:t>Outage</w:t>
      </w:r>
      <w:r w:rsidRPr="00DF468E">
        <w:rPr>
          <w:lang w:val="en-GB"/>
        </w:rPr>
        <w:t xml:space="preserve"> means a Planned Outage affecting an</w:t>
      </w:r>
      <w:r w:rsidRPr="00DF468E">
        <w:rPr>
          <w:b/>
        </w:rPr>
        <w:t xml:space="preserve"> nbn</w:t>
      </w:r>
      <w:r w:rsidRPr="00DF468E">
        <w:rPr>
          <w:vertAlign w:val="superscript"/>
        </w:rPr>
        <w:t>®</w:t>
      </w:r>
      <w:r w:rsidRPr="00DF468E">
        <w:rPr>
          <w:lang w:val="en-GB"/>
        </w:rPr>
        <w:t xml:space="preserve"> Ethernet (FTTC) Ordered Product, as described in further detail in section 5.5.5 of the </w:t>
      </w:r>
      <w:r w:rsidRPr="00DF468E">
        <w:rPr>
          <w:color w:val="19B1F0"/>
          <w:u w:val="single"/>
          <w:lang w:val="en-GB"/>
        </w:rPr>
        <w:t>WBA Operations Manual</w:t>
      </w:r>
      <w:r w:rsidRPr="00DF468E">
        <w:rPr>
          <w:lang w:val="en-GB"/>
        </w:rPr>
        <w:t>.</w:t>
      </w:r>
    </w:p>
    <w:p w14:paraId="53677168" w14:textId="77777777" w:rsidR="007B572B" w:rsidRPr="00DF468E" w:rsidRDefault="007B572B" w:rsidP="007B572B">
      <w:pPr>
        <w:pStyle w:val="OMBodyText"/>
        <w:rPr>
          <w:lang w:val="en-GB"/>
        </w:rPr>
      </w:pPr>
      <w:r w:rsidRPr="00DF468E">
        <w:rPr>
          <w:lang w:val="en-GB"/>
        </w:rPr>
        <w:t>[…]</w:t>
      </w:r>
    </w:p>
    <w:p w14:paraId="427688E9" w14:textId="46FBFBDA" w:rsidR="007B572B" w:rsidRPr="00DF468E" w:rsidRDefault="007B572B" w:rsidP="007B572B">
      <w:pPr>
        <w:pStyle w:val="DefinitionParagrpah"/>
        <w:ind w:right="2"/>
        <w:rPr>
          <w:szCs w:val="18"/>
        </w:rPr>
      </w:pPr>
      <w:r w:rsidRPr="00DF468E">
        <w:rPr>
          <w:b/>
          <w:szCs w:val="18"/>
        </w:rPr>
        <w:t xml:space="preserve">Planned Outage Window </w:t>
      </w:r>
      <w:r w:rsidRPr="00DF468E">
        <w:rPr>
          <w:szCs w:val="18"/>
        </w:rPr>
        <w:t>means:</w:t>
      </w:r>
    </w:p>
    <w:p w14:paraId="586F1C39" w14:textId="77777777" w:rsidR="007B572B" w:rsidRPr="00DF468E" w:rsidRDefault="007B572B" w:rsidP="00CE1D99">
      <w:pPr>
        <w:pStyle w:val="nbnHeading3Numbered"/>
        <w:widowControl w:val="0"/>
        <w:numPr>
          <w:ilvl w:val="0"/>
          <w:numId w:val="21"/>
        </w:numPr>
        <w:autoSpaceDE w:val="0"/>
        <w:autoSpaceDN w:val="0"/>
        <w:spacing w:before="120" w:after="0" w:line="240" w:lineRule="auto"/>
        <w:ind w:right="2"/>
        <w:mirrorIndents/>
        <w:rPr>
          <w:rFonts w:ascii="Verdana" w:hAnsi="Verdana"/>
          <w:szCs w:val="18"/>
        </w:rPr>
      </w:pPr>
      <w:r w:rsidRPr="00DF468E">
        <w:rPr>
          <w:rFonts w:ascii="Verdana" w:hAnsi="Verdana"/>
          <w:szCs w:val="18"/>
        </w:rPr>
        <w:t>11:00pm to 6:00am in the place where an Outage occurs or is to</w:t>
      </w:r>
      <w:r w:rsidRPr="00DF468E">
        <w:rPr>
          <w:rFonts w:ascii="Verdana" w:hAnsi="Verdana"/>
          <w:spacing w:val="-12"/>
          <w:szCs w:val="18"/>
        </w:rPr>
        <w:t xml:space="preserve"> </w:t>
      </w:r>
      <w:proofErr w:type="gramStart"/>
      <w:r w:rsidRPr="00DF468E">
        <w:rPr>
          <w:rFonts w:ascii="Verdana" w:hAnsi="Verdana"/>
          <w:szCs w:val="18"/>
        </w:rPr>
        <w:t>occur;</w:t>
      </w:r>
      <w:proofErr w:type="gramEnd"/>
    </w:p>
    <w:p w14:paraId="399A9EC8" w14:textId="77777777" w:rsidR="007B572B" w:rsidRPr="00DF468E" w:rsidRDefault="007B572B" w:rsidP="00CE1D99">
      <w:pPr>
        <w:pStyle w:val="nbnHeading3Numbered"/>
        <w:widowControl w:val="0"/>
        <w:numPr>
          <w:ilvl w:val="0"/>
          <w:numId w:val="21"/>
        </w:numPr>
        <w:autoSpaceDE w:val="0"/>
        <w:autoSpaceDN w:val="0"/>
        <w:spacing w:before="120" w:after="0" w:line="240" w:lineRule="auto"/>
        <w:ind w:right="2"/>
        <w:mirrorIndents/>
        <w:rPr>
          <w:rFonts w:ascii="Verdana" w:hAnsi="Verdana"/>
          <w:szCs w:val="18"/>
        </w:rPr>
      </w:pPr>
      <w:r w:rsidRPr="00DF468E">
        <w:rPr>
          <w:rFonts w:ascii="Verdana" w:hAnsi="Verdana"/>
          <w:szCs w:val="18"/>
        </w:rPr>
        <w:t>in respect of an HFC Rollout Planned Outage, 7:00am to 3:00pm in the place where</w:t>
      </w:r>
      <w:r w:rsidRPr="00DF468E">
        <w:rPr>
          <w:rFonts w:ascii="Verdana" w:hAnsi="Verdana"/>
          <w:spacing w:val="-30"/>
          <w:szCs w:val="18"/>
        </w:rPr>
        <w:t xml:space="preserve"> </w:t>
      </w:r>
      <w:r w:rsidRPr="00DF468E">
        <w:rPr>
          <w:rFonts w:ascii="Verdana" w:hAnsi="Verdana"/>
          <w:szCs w:val="18"/>
        </w:rPr>
        <w:t>an Outage occurs or is to</w:t>
      </w:r>
      <w:r w:rsidRPr="00DF468E">
        <w:rPr>
          <w:rFonts w:ascii="Verdana" w:hAnsi="Verdana"/>
          <w:spacing w:val="-1"/>
          <w:szCs w:val="18"/>
        </w:rPr>
        <w:t xml:space="preserve"> </w:t>
      </w:r>
      <w:proofErr w:type="gramStart"/>
      <w:r w:rsidRPr="00DF468E">
        <w:rPr>
          <w:rFonts w:ascii="Verdana" w:hAnsi="Verdana"/>
          <w:szCs w:val="18"/>
        </w:rPr>
        <w:t>occur;</w:t>
      </w:r>
      <w:proofErr w:type="gramEnd"/>
    </w:p>
    <w:p w14:paraId="7BCA43F5" w14:textId="77777777" w:rsidR="007B572B" w:rsidRPr="00DF468E" w:rsidRDefault="007B572B" w:rsidP="00CE1D99">
      <w:pPr>
        <w:pStyle w:val="nbnHeading3Numbered"/>
        <w:widowControl w:val="0"/>
        <w:numPr>
          <w:ilvl w:val="0"/>
          <w:numId w:val="21"/>
        </w:numPr>
        <w:autoSpaceDE w:val="0"/>
        <w:autoSpaceDN w:val="0"/>
        <w:spacing w:before="120" w:after="0" w:line="240" w:lineRule="auto"/>
        <w:ind w:right="2"/>
        <w:mirrorIndents/>
        <w:rPr>
          <w:rFonts w:ascii="Verdana" w:hAnsi="Verdana"/>
          <w:szCs w:val="18"/>
        </w:rPr>
      </w:pPr>
      <w:r w:rsidRPr="00DF468E">
        <w:rPr>
          <w:rFonts w:ascii="Verdana" w:hAnsi="Verdana"/>
          <w:szCs w:val="18"/>
        </w:rPr>
        <w:t>in respect of an FTTC Rollout Planned Outage, 7:00am to 3:00pm in the place where</w:t>
      </w:r>
      <w:r w:rsidRPr="00DF468E">
        <w:rPr>
          <w:rFonts w:ascii="Verdana" w:hAnsi="Verdana"/>
          <w:spacing w:val="-28"/>
          <w:szCs w:val="18"/>
        </w:rPr>
        <w:t xml:space="preserve"> </w:t>
      </w:r>
      <w:r w:rsidRPr="00DF468E">
        <w:rPr>
          <w:rFonts w:ascii="Verdana" w:hAnsi="Verdana"/>
          <w:szCs w:val="18"/>
        </w:rPr>
        <w:t>an Outage is to occur;</w:t>
      </w:r>
      <w:r w:rsidRPr="00DF468E">
        <w:rPr>
          <w:rFonts w:ascii="Verdana" w:hAnsi="Verdana"/>
          <w:spacing w:val="-1"/>
          <w:szCs w:val="18"/>
        </w:rPr>
        <w:t xml:space="preserve"> </w:t>
      </w:r>
      <w:r w:rsidRPr="00DF468E">
        <w:rPr>
          <w:rFonts w:ascii="Verdana" w:hAnsi="Verdana"/>
          <w:szCs w:val="18"/>
        </w:rPr>
        <w:t>and</w:t>
      </w:r>
    </w:p>
    <w:p w14:paraId="199DFE06" w14:textId="77777777" w:rsidR="007B572B" w:rsidRPr="00DF468E" w:rsidRDefault="007B572B" w:rsidP="00CE1D99">
      <w:pPr>
        <w:pStyle w:val="nbnHeading3Numbered"/>
        <w:widowControl w:val="0"/>
        <w:numPr>
          <w:ilvl w:val="0"/>
          <w:numId w:val="21"/>
        </w:numPr>
        <w:autoSpaceDE w:val="0"/>
        <w:autoSpaceDN w:val="0"/>
        <w:spacing w:before="120" w:after="0" w:line="240" w:lineRule="auto"/>
        <w:ind w:right="2"/>
        <w:mirrorIndents/>
        <w:rPr>
          <w:ins w:id="43" w:author="Author"/>
          <w:rFonts w:ascii="Verdana" w:hAnsi="Verdana"/>
          <w:szCs w:val="18"/>
        </w:rPr>
      </w:pPr>
      <w:r w:rsidRPr="00DF468E">
        <w:rPr>
          <w:rFonts w:ascii="Verdana" w:hAnsi="Verdana"/>
          <w:szCs w:val="18"/>
        </w:rPr>
        <w:t xml:space="preserve">in respect of an Outage in connection with the </w:t>
      </w:r>
      <w:r w:rsidRPr="00DF468E">
        <w:rPr>
          <w:rFonts w:ascii="Verdana" w:hAnsi="Verdana"/>
          <w:b/>
          <w:szCs w:val="18"/>
        </w:rPr>
        <w:t>nbn</w:t>
      </w:r>
      <w:r w:rsidRPr="00DF468E">
        <w:rPr>
          <w:rFonts w:ascii="Verdana" w:hAnsi="Verdana"/>
          <w:szCs w:val="18"/>
          <w:vertAlign w:val="superscript"/>
        </w:rPr>
        <w:t>®</w:t>
      </w:r>
      <w:r w:rsidRPr="00DF468E">
        <w:rPr>
          <w:rFonts w:ascii="Verdana" w:hAnsi="Verdana"/>
          <w:szCs w:val="18"/>
        </w:rPr>
        <w:t xml:space="preserve"> Platform Interfacing Service, 11:00pm to 6:00am</w:t>
      </w:r>
      <w:r w:rsidRPr="00DF468E">
        <w:rPr>
          <w:rFonts w:ascii="Verdana" w:hAnsi="Verdana"/>
          <w:spacing w:val="-4"/>
          <w:szCs w:val="18"/>
        </w:rPr>
        <w:t xml:space="preserve"> </w:t>
      </w:r>
      <w:r w:rsidRPr="00DF468E">
        <w:rPr>
          <w:rFonts w:ascii="Verdana" w:hAnsi="Verdana"/>
          <w:szCs w:val="18"/>
        </w:rPr>
        <w:t>AET</w:t>
      </w:r>
      <w:ins w:id="44" w:author="Author">
        <w:r w:rsidRPr="00DF468E">
          <w:rPr>
            <w:rFonts w:ascii="Verdana" w:hAnsi="Verdana"/>
            <w:szCs w:val="18"/>
          </w:rPr>
          <w:t xml:space="preserve"> and</w:t>
        </w:r>
      </w:ins>
    </w:p>
    <w:p w14:paraId="3A8F5CFA" w14:textId="3012D76C" w:rsidR="007B572B" w:rsidRPr="00DF468E" w:rsidRDefault="007B572B" w:rsidP="00CE1D99">
      <w:pPr>
        <w:pStyle w:val="nbnHeading3Numbered"/>
        <w:widowControl w:val="0"/>
        <w:numPr>
          <w:ilvl w:val="0"/>
          <w:numId w:val="21"/>
        </w:numPr>
        <w:autoSpaceDE w:val="0"/>
        <w:autoSpaceDN w:val="0"/>
        <w:spacing w:before="120" w:after="0" w:line="240" w:lineRule="auto"/>
        <w:ind w:right="2"/>
        <w:mirrorIndents/>
        <w:rPr>
          <w:rFonts w:ascii="Verdana" w:hAnsi="Verdana"/>
          <w:szCs w:val="18"/>
        </w:rPr>
      </w:pPr>
      <w:ins w:id="45" w:author="Author">
        <w:r w:rsidRPr="00DF468E">
          <w:rPr>
            <w:rFonts w:ascii="Verdana" w:hAnsi="Verdana"/>
            <w:szCs w:val="18"/>
          </w:rPr>
          <w:t>in respect of a Fibre Upgrade Outage, 7:00am to 7:00pm in the place where an Outage occurs or is to occur</w:t>
        </w:r>
      </w:ins>
      <w:r w:rsidRPr="00DF468E">
        <w:rPr>
          <w:rFonts w:ascii="Verdana" w:hAnsi="Verdana"/>
          <w:szCs w:val="18"/>
        </w:rPr>
        <w:t xml:space="preserve">. </w:t>
      </w:r>
      <w:r w:rsidR="00B00B9D" w:rsidRPr="00DF468E">
        <w:rPr>
          <w:rFonts w:ascii="Verdana" w:hAnsi="Verdana"/>
          <w:szCs w:val="18"/>
        </w:rPr>
        <w:br/>
      </w:r>
    </w:p>
    <w:p w14:paraId="28EEA8BB" w14:textId="77777777" w:rsidR="007B572B" w:rsidRPr="00DF468E" w:rsidRDefault="007B572B" w:rsidP="007B572B">
      <w:pPr>
        <w:pStyle w:val="nbnHeading3Numbered"/>
        <w:ind w:right="2"/>
        <w:rPr>
          <w:rFonts w:ascii="Verdana" w:hAnsi="Verdana"/>
          <w:lang w:val="en-GB"/>
        </w:rPr>
      </w:pPr>
      <w:r w:rsidRPr="00DF468E">
        <w:rPr>
          <w:rFonts w:ascii="Verdana" w:hAnsi="Verdana"/>
          <w:lang w:val="en-GB"/>
        </w:rPr>
        <w:t>[…]</w:t>
      </w:r>
    </w:p>
    <w:bookmarkEnd w:id="2"/>
    <w:bookmarkEnd w:id="3"/>
    <w:bookmarkEnd w:id="4"/>
    <w:p w14:paraId="444D1E0E" w14:textId="77777777" w:rsidR="0052543E" w:rsidRDefault="0052543E" w:rsidP="00C01F33">
      <w:pPr>
        <w:keepNext/>
        <w:keepLines/>
        <w:pageBreakBefore/>
        <w:spacing w:before="0" w:after="200" w:line="240" w:lineRule="auto"/>
        <w:ind w:left="567"/>
        <w:outlineLvl w:val="0"/>
        <w:rPr>
          <w:rFonts w:ascii="Verdana" w:eastAsia="MS Gothic" w:hAnsi="Verdana"/>
          <w:b/>
          <w:color w:val="21327E"/>
          <w:sz w:val="40"/>
          <w:szCs w:val="40"/>
        </w:rPr>
        <w:sectPr w:rsidR="0052543E" w:rsidSect="000F3C7D">
          <w:headerReference w:type="default" r:id="rId20"/>
          <w:footerReference w:type="even" r:id="rId21"/>
          <w:footerReference w:type="default" r:id="rId22"/>
          <w:headerReference w:type="first" r:id="rId23"/>
          <w:footerReference w:type="first" r:id="rId24"/>
          <w:pgSz w:w="11909" w:h="16834" w:code="9"/>
          <w:pgMar w:top="851" w:right="851" w:bottom="851" w:left="851" w:header="510" w:footer="283" w:gutter="0"/>
          <w:cols w:space="720"/>
          <w:titlePg/>
          <w:docGrid w:linePitch="360"/>
        </w:sectPr>
      </w:pPr>
    </w:p>
    <w:p w14:paraId="72CA1310" w14:textId="0190E746" w:rsidR="00AA0EE9" w:rsidRPr="00596B17" w:rsidRDefault="00C01F33" w:rsidP="00E713FD">
      <w:pPr>
        <w:keepNext/>
        <w:keepLines/>
        <w:pageBreakBefore/>
        <w:numPr>
          <w:ilvl w:val="0"/>
          <w:numId w:val="1"/>
        </w:numPr>
        <w:spacing w:before="0" w:after="200" w:line="240" w:lineRule="auto"/>
        <w:ind w:left="567" w:hanging="567"/>
        <w:outlineLvl w:val="0"/>
        <w:rPr>
          <w:rFonts w:ascii="Verdana" w:eastAsia="MS Gothic" w:hAnsi="Verdana"/>
          <w:b/>
          <w:color w:val="21327E"/>
          <w:sz w:val="40"/>
          <w:szCs w:val="40"/>
        </w:rPr>
      </w:pPr>
      <w:r>
        <w:rPr>
          <w:rFonts w:ascii="Verdana" w:eastAsia="MS Gothic" w:hAnsi="Verdana"/>
          <w:b/>
          <w:color w:val="21327E"/>
          <w:sz w:val="40"/>
          <w:szCs w:val="40"/>
        </w:rPr>
        <w:t>nbn NNI Pricing</w:t>
      </w:r>
    </w:p>
    <w:p w14:paraId="4D4A38C9" w14:textId="30410E01" w:rsidR="00AA0EE9" w:rsidRPr="008021BD" w:rsidRDefault="00753B6E" w:rsidP="00AA0EE9">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Pr="00753B6E">
        <w:rPr>
          <w:rFonts w:ascii="Verdana" w:eastAsia="Verdana" w:hAnsi="Verdana"/>
          <w:b/>
          <w:bCs/>
          <w:color w:val="21327E"/>
          <w:sz w:val="28"/>
          <w:szCs w:val="28"/>
          <w:lang w:val="en-GB"/>
        </w:rPr>
        <w:t>nbn</w:t>
      </w:r>
      <w:r w:rsidRPr="00753B6E">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Ethernet Price List</w:t>
      </w:r>
      <w:r w:rsidR="00741F68">
        <w:rPr>
          <w:rFonts w:ascii="Verdana" w:eastAsia="Verdana" w:hAnsi="Verdana"/>
          <w:color w:val="21327E"/>
          <w:sz w:val="28"/>
          <w:szCs w:val="28"/>
          <w:lang w:val="en-GB"/>
        </w:rPr>
        <w:t xml:space="preserve"> v5.6</w:t>
      </w:r>
    </w:p>
    <w:p w14:paraId="5BD60856" w14:textId="77777777" w:rsidR="00613F57" w:rsidRPr="00613F57" w:rsidRDefault="00613F57" w:rsidP="00613F57">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3D0AB125" w14:textId="77777777" w:rsidR="00613F57" w:rsidRPr="00613F57" w:rsidRDefault="00613F57" w:rsidP="00613F57">
      <w:pPr>
        <w:keepNext/>
        <w:spacing w:before="0" w:after="160" w:line="259" w:lineRule="auto"/>
        <w:ind w:left="720" w:hanging="720"/>
        <w:rPr>
          <w:rFonts w:ascii="Verdana" w:eastAsia="Verdana" w:hAnsi="Verdana"/>
          <w:color w:val="009FE3"/>
          <w:sz w:val="28"/>
          <w:szCs w:val="28"/>
        </w:rPr>
      </w:pPr>
      <w:bookmarkStart w:id="46" w:name="_bookmark1"/>
      <w:bookmarkEnd w:id="46"/>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5E3AB37A" w14:textId="77777777" w:rsidR="00613F57" w:rsidRPr="00613F57" w:rsidRDefault="00613F57" w:rsidP="00613F57">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0" w:type="auto"/>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2573"/>
        <w:gridCol w:w="5422"/>
        <w:gridCol w:w="2355"/>
        <w:gridCol w:w="1209"/>
        <w:gridCol w:w="1283"/>
      </w:tblGrid>
      <w:tr w:rsidR="00613F57" w:rsidRPr="00613F57" w14:paraId="0EBFD416" w14:textId="77777777" w:rsidTr="00741F68">
        <w:trPr>
          <w:trHeight w:val="863"/>
          <w:tblHeader/>
        </w:trPr>
        <w:tc>
          <w:tcPr>
            <w:tcW w:w="1037" w:type="dxa"/>
            <w:tcBorders>
              <w:top w:val="nil"/>
              <w:left w:val="nil"/>
              <w:right w:val="single" w:sz="4" w:space="0" w:color="FFFFFF"/>
            </w:tcBorders>
            <w:shd w:val="clear" w:color="auto" w:fill="009FE2"/>
          </w:tcPr>
          <w:p w14:paraId="0D0443C3" w14:textId="77777777" w:rsidR="00613F57" w:rsidRPr="00613F57" w:rsidRDefault="00613F57" w:rsidP="00613F57">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2573" w:type="dxa"/>
            <w:tcBorders>
              <w:top w:val="nil"/>
              <w:left w:val="single" w:sz="4" w:space="0" w:color="FFFFFF"/>
              <w:right w:val="single" w:sz="4" w:space="0" w:color="FFFFFF"/>
            </w:tcBorders>
            <w:shd w:val="clear" w:color="auto" w:fill="009FE2"/>
          </w:tcPr>
          <w:p w14:paraId="77A84DA7" w14:textId="77777777" w:rsidR="00613F57" w:rsidRPr="00613F57" w:rsidRDefault="00613F57" w:rsidP="00613F57">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right w:val="single" w:sz="4" w:space="0" w:color="FFFFFF"/>
            </w:tcBorders>
            <w:shd w:val="clear" w:color="auto" w:fill="009FE2"/>
          </w:tcPr>
          <w:p w14:paraId="0EB7FA41" w14:textId="77777777" w:rsidR="00613F57" w:rsidRPr="00613F57" w:rsidRDefault="00613F57" w:rsidP="00613F57">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355" w:type="dxa"/>
            <w:tcBorders>
              <w:top w:val="nil"/>
              <w:left w:val="single" w:sz="4" w:space="0" w:color="FFFFFF"/>
              <w:right w:val="single" w:sz="4" w:space="0" w:color="FFFFFF"/>
            </w:tcBorders>
            <w:shd w:val="clear" w:color="auto" w:fill="009FE2"/>
          </w:tcPr>
          <w:p w14:paraId="43084962" w14:textId="77777777" w:rsidR="00613F57" w:rsidRPr="00613F57" w:rsidRDefault="00613F57" w:rsidP="00613F57">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209" w:type="dxa"/>
            <w:tcBorders>
              <w:top w:val="nil"/>
              <w:left w:val="single" w:sz="4" w:space="0" w:color="FFFFFF"/>
              <w:right w:val="single" w:sz="6" w:space="0" w:color="FFFFFF"/>
            </w:tcBorders>
            <w:shd w:val="clear" w:color="auto" w:fill="009FE2"/>
          </w:tcPr>
          <w:p w14:paraId="2FF4102A" w14:textId="77777777" w:rsidR="00613F57" w:rsidRPr="00613F57" w:rsidRDefault="00613F57" w:rsidP="00613F57">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283" w:type="dxa"/>
            <w:tcBorders>
              <w:top w:val="nil"/>
              <w:left w:val="single" w:sz="6" w:space="0" w:color="FFFFFF"/>
              <w:right w:val="nil"/>
            </w:tcBorders>
            <w:shd w:val="clear" w:color="auto" w:fill="009FE2"/>
          </w:tcPr>
          <w:p w14:paraId="411CF3C0" w14:textId="77777777" w:rsidR="00613F57" w:rsidRPr="00613F57" w:rsidRDefault="00613F57" w:rsidP="00613F57">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613F57" w:rsidRPr="00613F57" w14:paraId="2F76E971" w14:textId="77777777" w:rsidTr="00741F68">
        <w:trPr>
          <w:trHeight w:val="491"/>
        </w:trPr>
        <w:tc>
          <w:tcPr>
            <w:tcW w:w="13879" w:type="dxa"/>
            <w:gridSpan w:val="6"/>
            <w:tcBorders>
              <w:left w:val="nil"/>
              <w:right w:val="nil"/>
            </w:tcBorders>
            <w:shd w:val="clear" w:color="auto" w:fill="20317D"/>
          </w:tcPr>
          <w:p w14:paraId="70380078" w14:textId="796B25D0" w:rsidR="00613F57" w:rsidRPr="00613F57" w:rsidRDefault="00613F57" w:rsidP="00613F57">
            <w:pPr>
              <w:widowControl w:val="0"/>
              <w:autoSpaceDE w:val="0"/>
              <w:autoSpaceDN w:val="0"/>
              <w:spacing w:before="118"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Long-term</w:t>
            </w:r>
            <w:r w:rsidRPr="00613F57">
              <w:rPr>
                <w:rFonts w:ascii="Verdana" w:eastAsia="Verdana" w:hAnsi="Verdana" w:cs="Verdana"/>
                <w:color w:val="FFFFFF"/>
                <w:spacing w:val="-6"/>
                <w:sz w:val="18"/>
                <w:lang w:val="en-US"/>
              </w:rPr>
              <w:t xml:space="preserve"> </w:t>
            </w:r>
            <w:r w:rsidRPr="00613F57">
              <w:rPr>
                <w:rFonts w:ascii="Verdana" w:eastAsia="Verdana" w:hAnsi="Verdana" w:cs="Verdana"/>
                <w:color w:val="FFFFFF"/>
                <w:sz w:val="18"/>
                <w:lang w:val="en-US"/>
              </w:rPr>
              <w:t>Discounts,</w:t>
            </w:r>
            <w:r w:rsidRPr="00613F57">
              <w:rPr>
                <w:rFonts w:ascii="Verdana" w:eastAsia="Verdana" w:hAnsi="Verdana" w:cs="Verdana"/>
                <w:color w:val="FFFFFF"/>
                <w:spacing w:val="-5"/>
                <w:sz w:val="18"/>
                <w:lang w:val="en-US"/>
              </w:rPr>
              <w:t xml:space="preserve"> </w:t>
            </w:r>
            <w:r w:rsidRPr="00613F57">
              <w:rPr>
                <w:rFonts w:ascii="Verdana" w:eastAsia="Verdana" w:hAnsi="Verdana" w:cs="Verdana"/>
                <w:color w:val="FFFFFF"/>
                <w:sz w:val="18"/>
                <w:lang w:val="en-US"/>
              </w:rPr>
              <w:t>Credits,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Rebates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and</w:t>
            </w:r>
            <w:r w:rsidRPr="00613F57">
              <w:rPr>
                <w:rFonts w:ascii="Verdana" w:eastAsia="Verdana" w:hAnsi="Verdana" w:cs="Verdana"/>
                <w:color w:val="FFFFFF"/>
                <w:spacing w:val="-3"/>
                <w:sz w:val="18"/>
                <w:lang w:val="en-US"/>
              </w:rPr>
              <w:t xml:space="preserve"> </w:t>
            </w:r>
            <w:r w:rsidRPr="00613F57">
              <w:rPr>
                <w:rFonts w:ascii="Verdana" w:eastAsia="Verdana" w:hAnsi="Verdana" w:cs="Verdana"/>
                <w:color w:val="FFFFFF"/>
                <w:sz w:val="18"/>
                <w:lang w:val="en-US"/>
              </w:rPr>
              <w:t>Waivers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(Part</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pacing w:val="-5"/>
                <w:sz w:val="18"/>
                <w:lang w:val="en-US"/>
              </w:rPr>
              <w:t>B)</w:t>
            </w:r>
          </w:p>
        </w:tc>
      </w:tr>
      <w:tr w:rsidR="00613F57" w:rsidRPr="00613F57" w14:paraId="41FC4493" w14:textId="77777777" w:rsidTr="00741F68">
        <w:trPr>
          <w:trHeight w:val="453"/>
        </w:trPr>
        <w:tc>
          <w:tcPr>
            <w:tcW w:w="13879" w:type="dxa"/>
            <w:gridSpan w:val="6"/>
            <w:tcBorders>
              <w:left w:val="nil"/>
              <w:bottom w:val="single" w:sz="12" w:space="0" w:color="FFFFFF"/>
              <w:right w:val="nil"/>
            </w:tcBorders>
            <w:shd w:val="clear" w:color="auto" w:fill="009FE2"/>
          </w:tcPr>
          <w:p w14:paraId="7FE6529D" w14:textId="177C5664" w:rsidR="00613F57" w:rsidRPr="00613F57" w:rsidRDefault="00613F57" w:rsidP="00613F57">
            <w:pPr>
              <w:widowControl w:val="0"/>
              <w:autoSpaceDE w:val="0"/>
              <w:autoSpaceDN w:val="0"/>
              <w:spacing w:before="123"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Module</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z w:val="18"/>
                <w:lang w:val="en-US"/>
              </w:rPr>
              <w:t>B1:</w:t>
            </w:r>
            <w:r w:rsidRPr="00613F57">
              <w:rPr>
                <w:rFonts w:ascii="Verdana" w:eastAsia="Verdana" w:hAnsi="Verdana" w:cs="Verdana"/>
                <w:color w:val="FFFFFF"/>
                <w:spacing w:val="-2"/>
                <w:sz w:val="18"/>
                <w:lang w:val="en-US"/>
              </w:rPr>
              <w:t xml:space="preserve"> General</w:t>
            </w:r>
          </w:p>
        </w:tc>
      </w:tr>
      <w:tr w:rsidR="007F2CE8" w:rsidRPr="00613F57" w14:paraId="28F63621" w14:textId="77777777" w:rsidTr="007F2CE8">
        <w:trPr>
          <w:trHeight w:val="453"/>
        </w:trPr>
        <w:tc>
          <w:tcPr>
            <w:tcW w:w="1037" w:type="dxa"/>
            <w:tcBorders>
              <w:left w:val="nil"/>
            </w:tcBorders>
            <w:shd w:val="clear" w:color="auto" w:fill="C5ECFF"/>
          </w:tcPr>
          <w:p w14:paraId="755DE3CD" w14:textId="157BCEB2" w:rsidR="007F2CE8" w:rsidRPr="00613F57" w:rsidRDefault="007F2CE8" w:rsidP="007F2CE8">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2573" w:type="dxa"/>
            <w:shd w:val="clear" w:color="auto" w:fill="C5ECFF"/>
          </w:tcPr>
          <w:p w14:paraId="2DF923FD" w14:textId="326C7142" w:rsidR="007F2CE8" w:rsidRPr="00613F57" w:rsidRDefault="007F2CE8" w:rsidP="007F2CE8">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49E665C5" w14:textId="0541D10A" w:rsidR="007F2CE8" w:rsidRPr="00613F57" w:rsidRDefault="007F2CE8" w:rsidP="007F2CE8">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355" w:type="dxa"/>
            <w:shd w:val="clear" w:color="auto" w:fill="C5ECFF"/>
          </w:tcPr>
          <w:p w14:paraId="26DB0DA3" w14:textId="48FD1ADD" w:rsidR="007F2CE8" w:rsidRPr="00613F57" w:rsidRDefault="007F2CE8" w:rsidP="007F2CE8">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209" w:type="dxa"/>
            <w:tcBorders>
              <w:right w:val="single" w:sz="12" w:space="0" w:color="FFFFFF"/>
            </w:tcBorders>
            <w:shd w:val="clear" w:color="auto" w:fill="C5ECFF"/>
          </w:tcPr>
          <w:p w14:paraId="3CA6DC3D" w14:textId="30FC6CE6" w:rsidR="007F2CE8" w:rsidRPr="00613F57" w:rsidRDefault="007F2CE8" w:rsidP="007F2CE8">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283" w:type="dxa"/>
            <w:tcBorders>
              <w:left w:val="single" w:sz="12" w:space="0" w:color="FFFFFF"/>
              <w:right w:val="nil"/>
            </w:tcBorders>
            <w:shd w:val="clear" w:color="auto" w:fill="C5ECFF"/>
          </w:tcPr>
          <w:p w14:paraId="685BE893" w14:textId="5EEA7A83" w:rsidR="007F2CE8" w:rsidRPr="00613F57" w:rsidRDefault="007F2CE8" w:rsidP="007F2CE8">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613F57" w:rsidRPr="00613F57" w14:paraId="2863E058" w14:textId="77777777" w:rsidTr="007F2CE8">
        <w:trPr>
          <w:trHeight w:val="706"/>
          <w:ins w:id="47" w:author="Author"/>
        </w:trPr>
        <w:tc>
          <w:tcPr>
            <w:tcW w:w="1037" w:type="dxa"/>
            <w:tcBorders>
              <w:left w:val="nil"/>
            </w:tcBorders>
            <w:shd w:val="clear" w:color="auto" w:fill="E7F8FF"/>
          </w:tcPr>
          <w:p w14:paraId="08876AF4" w14:textId="77777777" w:rsidR="00613F57" w:rsidRPr="00613F57" w:rsidRDefault="00613F57" w:rsidP="00613F57">
            <w:pPr>
              <w:widowControl w:val="0"/>
              <w:autoSpaceDE w:val="0"/>
              <w:autoSpaceDN w:val="0"/>
              <w:spacing w:before="118" w:after="0" w:line="240" w:lineRule="auto"/>
              <w:ind w:left="333"/>
              <w:rPr>
                <w:ins w:id="48" w:author="Author"/>
                <w:rFonts w:ascii="Verdana" w:eastAsia="Verdana" w:hAnsi="Verdana" w:cs="Verdana"/>
                <w:spacing w:val="-5"/>
                <w:sz w:val="18"/>
                <w:lang w:val="en-US"/>
              </w:rPr>
            </w:pPr>
            <w:ins w:id="49" w:author="Author">
              <w:r w:rsidRPr="00613F57">
                <w:rPr>
                  <w:rFonts w:ascii="Verdana" w:eastAsia="Verdana" w:hAnsi="Verdana" w:cs="Verdana"/>
                  <w:spacing w:val="-5"/>
                  <w:sz w:val="18"/>
                  <w:lang w:val="en-US"/>
                </w:rPr>
                <w:t>13.</w:t>
              </w:r>
            </w:ins>
          </w:p>
        </w:tc>
        <w:tc>
          <w:tcPr>
            <w:tcW w:w="2573" w:type="dxa"/>
            <w:shd w:val="clear" w:color="auto" w:fill="E7F8FF"/>
          </w:tcPr>
          <w:p w14:paraId="4E1ED9BF" w14:textId="77777777" w:rsidR="00613F57" w:rsidRPr="00613F57" w:rsidRDefault="00613F57" w:rsidP="00613F57">
            <w:pPr>
              <w:widowControl w:val="0"/>
              <w:autoSpaceDE w:val="0"/>
              <w:autoSpaceDN w:val="0"/>
              <w:spacing w:before="121" w:after="0" w:line="242" w:lineRule="auto"/>
              <w:ind w:left="97" w:right="39"/>
              <w:rPr>
                <w:ins w:id="50" w:author="Author"/>
                <w:rFonts w:ascii="Verdana" w:eastAsia="Verdana" w:hAnsi="Verdana" w:cs="Verdana"/>
                <w:b/>
                <w:sz w:val="18"/>
                <w:lang w:val="en-US"/>
              </w:rPr>
            </w:pPr>
            <w:ins w:id="51" w:author="Author">
              <w:r w:rsidRPr="00613F57">
                <w:rPr>
                  <w:rFonts w:ascii="Verdana" w:eastAsia="Verdana" w:hAnsi="Verdana" w:cs="Verdana"/>
                  <w:b/>
                  <w:sz w:val="18"/>
                  <w:lang w:val="en-US"/>
                </w:rPr>
                <w:t>NNI Recurring Discount</w:t>
              </w:r>
            </w:ins>
          </w:p>
        </w:tc>
        <w:tc>
          <w:tcPr>
            <w:tcW w:w="5422" w:type="dxa"/>
            <w:shd w:val="clear" w:color="auto" w:fill="E7F8FF"/>
          </w:tcPr>
          <w:p w14:paraId="10945CB1" w14:textId="77777777" w:rsidR="00613F57" w:rsidRPr="00613F57" w:rsidRDefault="00613F57" w:rsidP="00613F57">
            <w:pPr>
              <w:widowControl w:val="0"/>
              <w:autoSpaceDE w:val="0"/>
              <w:autoSpaceDN w:val="0"/>
              <w:spacing w:before="121" w:after="0" w:line="242" w:lineRule="auto"/>
              <w:ind w:left="97"/>
              <w:rPr>
                <w:ins w:id="52" w:author="Author"/>
                <w:rFonts w:ascii="Verdana" w:eastAsia="Verdana" w:hAnsi="Verdana" w:cs="Verdana"/>
                <w:sz w:val="18"/>
                <w:lang w:val="en-US"/>
              </w:rPr>
            </w:pPr>
            <w:ins w:id="53" w:author="Author">
              <w:r w:rsidRPr="00613F57">
                <w:rPr>
                  <w:rFonts w:ascii="Verdana" w:eastAsia="Verdana" w:hAnsi="Verdana" w:cs="Verdana"/>
                  <w:sz w:val="18"/>
                  <w:lang w:val="en-US"/>
                </w:rPr>
                <w:t>A Discount applied in respect of NNI Bearer Profile Recurring Charges.</w:t>
              </w:r>
            </w:ins>
          </w:p>
        </w:tc>
        <w:tc>
          <w:tcPr>
            <w:tcW w:w="2355" w:type="dxa"/>
            <w:shd w:val="clear" w:color="auto" w:fill="E7F8FF"/>
          </w:tcPr>
          <w:p w14:paraId="26B49FC9" w14:textId="77777777" w:rsidR="00613F57" w:rsidRPr="00613F57" w:rsidRDefault="00613F57" w:rsidP="00613F57">
            <w:pPr>
              <w:widowControl w:val="0"/>
              <w:autoSpaceDE w:val="0"/>
              <w:autoSpaceDN w:val="0"/>
              <w:spacing w:before="115" w:after="0" w:line="219" w:lineRule="exact"/>
              <w:ind w:left="96"/>
              <w:rPr>
                <w:ins w:id="54" w:author="Author"/>
                <w:rFonts w:ascii="Verdana" w:eastAsia="Verdana" w:hAnsi="Verdana" w:cs="Verdana"/>
                <w:sz w:val="18"/>
                <w:lang w:val="en-US"/>
              </w:rPr>
            </w:pPr>
            <w:ins w:id="55" w:author="Author">
              <w:r w:rsidRPr="00613F57">
                <w:rPr>
                  <w:rFonts w:ascii="Verdana" w:eastAsia="Verdana" w:hAnsi="Verdana" w:cs="Verdana"/>
                  <w:sz w:val="18"/>
                  <w:lang w:val="en-US"/>
                </w:rPr>
                <w:t>1 December 2024 – 30 June 2025</w:t>
              </w:r>
            </w:ins>
          </w:p>
        </w:tc>
        <w:tc>
          <w:tcPr>
            <w:tcW w:w="1209" w:type="dxa"/>
            <w:tcBorders>
              <w:right w:val="single" w:sz="12" w:space="0" w:color="FFFFFF"/>
            </w:tcBorders>
            <w:shd w:val="clear" w:color="auto" w:fill="E7F8FF"/>
          </w:tcPr>
          <w:p w14:paraId="7A629F4F" w14:textId="77777777" w:rsidR="00613F57" w:rsidRPr="00613F57" w:rsidRDefault="00613F57" w:rsidP="00613F57">
            <w:pPr>
              <w:widowControl w:val="0"/>
              <w:autoSpaceDE w:val="0"/>
              <w:autoSpaceDN w:val="0"/>
              <w:spacing w:before="118" w:after="0" w:line="240" w:lineRule="auto"/>
              <w:ind w:left="96"/>
              <w:rPr>
                <w:ins w:id="56" w:author="Author"/>
                <w:rFonts w:ascii="Verdana" w:eastAsia="Verdana" w:hAnsi="Verdana" w:cs="Verdana"/>
                <w:spacing w:val="-5"/>
                <w:sz w:val="18"/>
                <w:lang w:val="en-US"/>
              </w:rPr>
            </w:pPr>
            <w:ins w:id="57" w:author="Author">
              <w:r w:rsidRPr="00613F57">
                <w:rPr>
                  <w:rFonts w:ascii="Verdana" w:eastAsia="Verdana" w:hAnsi="Verdana" w:cs="Verdana"/>
                  <w:spacing w:val="-5"/>
                  <w:sz w:val="18"/>
                  <w:lang w:val="en-US"/>
                </w:rPr>
                <w:t>N/A</w:t>
              </w:r>
            </w:ins>
          </w:p>
        </w:tc>
        <w:tc>
          <w:tcPr>
            <w:tcW w:w="1283" w:type="dxa"/>
            <w:tcBorders>
              <w:left w:val="single" w:sz="12" w:space="0" w:color="FFFFFF"/>
              <w:right w:val="nil"/>
            </w:tcBorders>
            <w:shd w:val="clear" w:color="auto" w:fill="E7F8FF"/>
          </w:tcPr>
          <w:p w14:paraId="348689DE" w14:textId="77777777" w:rsidR="00613F57" w:rsidRPr="00613F57" w:rsidRDefault="00613F57" w:rsidP="00613F57">
            <w:pPr>
              <w:widowControl w:val="0"/>
              <w:autoSpaceDE w:val="0"/>
              <w:autoSpaceDN w:val="0"/>
              <w:spacing w:before="118" w:after="0"/>
              <w:ind w:left="89" w:right="505"/>
              <w:rPr>
                <w:ins w:id="58" w:author="Author"/>
                <w:rFonts w:ascii="Verdana" w:eastAsia="Verdana" w:hAnsi="Verdana" w:cs="Verdana"/>
                <w:spacing w:val="-2"/>
                <w:sz w:val="18"/>
                <w:lang w:val="en-US"/>
              </w:rPr>
            </w:pPr>
            <w:ins w:id="59" w:author="Author">
              <w:r w:rsidRPr="00613F57">
                <w:rPr>
                  <w:rFonts w:ascii="Verdana" w:eastAsia="Verdana" w:hAnsi="Verdana" w:cs="Verdana"/>
                  <w:spacing w:val="-2"/>
                  <w:sz w:val="18"/>
                  <w:lang w:val="en-US"/>
                </w:rPr>
                <w:t>Section B1.13</w:t>
              </w:r>
            </w:ins>
          </w:p>
        </w:tc>
      </w:tr>
      <w:tr w:rsidR="00613F57" w:rsidRPr="00613F57" w14:paraId="5E8974C7" w14:textId="77777777" w:rsidTr="007F2CE8">
        <w:trPr>
          <w:trHeight w:val="736"/>
          <w:ins w:id="60" w:author="Author"/>
        </w:trPr>
        <w:tc>
          <w:tcPr>
            <w:tcW w:w="1037" w:type="dxa"/>
            <w:tcBorders>
              <w:left w:val="nil"/>
            </w:tcBorders>
            <w:shd w:val="clear" w:color="auto" w:fill="C6EDFF"/>
          </w:tcPr>
          <w:p w14:paraId="1AA24984" w14:textId="77777777" w:rsidR="00613F57" w:rsidRPr="00613F57" w:rsidRDefault="00613F57" w:rsidP="00613F57">
            <w:pPr>
              <w:widowControl w:val="0"/>
              <w:autoSpaceDE w:val="0"/>
              <w:autoSpaceDN w:val="0"/>
              <w:spacing w:before="118" w:after="0" w:line="240" w:lineRule="auto"/>
              <w:ind w:left="333"/>
              <w:rPr>
                <w:ins w:id="61" w:author="Author"/>
                <w:rFonts w:ascii="Verdana" w:eastAsia="Verdana" w:hAnsi="Verdana" w:cs="Verdana"/>
                <w:spacing w:val="-5"/>
                <w:sz w:val="18"/>
                <w:lang w:val="en-US"/>
              </w:rPr>
            </w:pPr>
            <w:ins w:id="62" w:author="Author">
              <w:r w:rsidRPr="00613F57">
                <w:rPr>
                  <w:rFonts w:ascii="Verdana" w:eastAsia="Verdana" w:hAnsi="Verdana" w:cs="Verdana"/>
                  <w:spacing w:val="-5"/>
                  <w:sz w:val="18"/>
                  <w:lang w:val="en-US"/>
                </w:rPr>
                <w:t>14.</w:t>
              </w:r>
            </w:ins>
          </w:p>
        </w:tc>
        <w:tc>
          <w:tcPr>
            <w:tcW w:w="2573" w:type="dxa"/>
            <w:shd w:val="clear" w:color="auto" w:fill="C6EDFF"/>
          </w:tcPr>
          <w:p w14:paraId="5EEB139C" w14:textId="77777777" w:rsidR="00613F57" w:rsidRPr="00613F57" w:rsidRDefault="00613F57" w:rsidP="00613F57">
            <w:pPr>
              <w:widowControl w:val="0"/>
              <w:autoSpaceDE w:val="0"/>
              <w:autoSpaceDN w:val="0"/>
              <w:spacing w:before="121" w:after="0" w:line="242" w:lineRule="auto"/>
              <w:ind w:left="97" w:right="39"/>
              <w:rPr>
                <w:ins w:id="63" w:author="Author"/>
                <w:rFonts w:ascii="Verdana" w:eastAsia="Verdana" w:hAnsi="Verdana" w:cs="Verdana"/>
                <w:b/>
                <w:sz w:val="18"/>
                <w:lang w:val="en-US"/>
              </w:rPr>
            </w:pPr>
            <w:ins w:id="64" w:author="Author">
              <w:r w:rsidRPr="00613F57">
                <w:rPr>
                  <w:rFonts w:ascii="Verdana" w:eastAsia="Verdana" w:hAnsi="Verdana" w:cs="Verdana"/>
                  <w:b/>
                  <w:sz w:val="18"/>
                  <w:lang w:val="en-US"/>
                </w:rPr>
                <w:t xml:space="preserve">Temporary 10G NNI </w:t>
              </w:r>
              <w:r w:rsidRPr="00613F57">
                <w:rPr>
                  <w:rFonts w:ascii="Verdana" w:eastAsia="Verdana" w:hAnsi="Verdana"/>
                  <w:b/>
                  <w:bCs/>
                  <w:sz w:val="18"/>
                  <w:lang w:val="en-GB"/>
                </w:rPr>
                <w:t xml:space="preserve">Activation </w:t>
              </w:r>
              <w:r w:rsidRPr="00613F57">
                <w:rPr>
                  <w:rFonts w:ascii="Verdana" w:eastAsia="Verdana" w:hAnsi="Verdana" w:cs="Verdana"/>
                  <w:b/>
                  <w:sz w:val="18"/>
                  <w:lang w:val="en-US"/>
                </w:rPr>
                <w:t>Rebate</w:t>
              </w:r>
            </w:ins>
          </w:p>
        </w:tc>
        <w:tc>
          <w:tcPr>
            <w:tcW w:w="5422" w:type="dxa"/>
            <w:shd w:val="clear" w:color="auto" w:fill="C6EDFF"/>
          </w:tcPr>
          <w:p w14:paraId="7B5C2C86" w14:textId="77777777" w:rsidR="00613F57" w:rsidRPr="00613F57" w:rsidRDefault="00613F57" w:rsidP="00613F57">
            <w:pPr>
              <w:widowControl w:val="0"/>
              <w:autoSpaceDE w:val="0"/>
              <w:autoSpaceDN w:val="0"/>
              <w:spacing w:before="121" w:after="0" w:line="242" w:lineRule="auto"/>
              <w:ind w:left="97"/>
              <w:rPr>
                <w:ins w:id="65" w:author="Author"/>
                <w:rFonts w:ascii="Verdana" w:eastAsia="Verdana" w:hAnsi="Verdana" w:cs="Verdana"/>
                <w:sz w:val="18"/>
                <w:lang w:val="en-US"/>
              </w:rPr>
            </w:pPr>
            <w:ins w:id="66" w:author="Author">
              <w:r w:rsidRPr="00613F57">
                <w:rPr>
                  <w:rFonts w:ascii="Verdana" w:eastAsia="Verdana" w:hAnsi="Verdana" w:cs="Verdana"/>
                  <w:sz w:val="18"/>
                  <w:lang w:val="en-US"/>
                </w:rPr>
                <w:t>A Rebate in respect of the Activation charge for new 10G NNI Bearers.</w:t>
              </w:r>
            </w:ins>
          </w:p>
        </w:tc>
        <w:tc>
          <w:tcPr>
            <w:tcW w:w="2355" w:type="dxa"/>
            <w:shd w:val="clear" w:color="auto" w:fill="C6EDFF"/>
          </w:tcPr>
          <w:p w14:paraId="1A24FD41" w14:textId="77777777" w:rsidR="00613F57" w:rsidRPr="00613F57" w:rsidRDefault="00613F57" w:rsidP="00613F57">
            <w:pPr>
              <w:widowControl w:val="0"/>
              <w:autoSpaceDE w:val="0"/>
              <w:autoSpaceDN w:val="0"/>
              <w:spacing w:before="115" w:after="0" w:line="219" w:lineRule="exact"/>
              <w:ind w:left="96"/>
              <w:rPr>
                <w:ins w:id="67" w:author="Author"/>
                <w:rFonts w:ascii="Verdana" w:eastAsia="Verdana" w:hAnsi="Verdana" w:cs="Verdana"/>
                <w:sz w:val="18"/>
                <w:lang w:val="en-US"/>
              </w:rPr>
            </w:pPr>
            <w:ins w:id="68" w:author="Author">
              <w:r w:rsidRPr="00613F57">
                <w:rPr>
                  <w:rFonts w:ascii="Verdana" w:eastAsia="Verdana" w:hAnsi="Verdana" w:cs="Verdana"/>
                  <w:sz w:val="18"/>
                  <w:lang w:val="en-US"/>
                </w:rPr>
                <w:t xml:space="preserve">1 December 2024 – 30 November 2026 </w:t>
              </w:r>
            </w:ins>
          </w:p>
        </w:tc>
        <w:tc>
          <w:tcPr>
            <w:tcW w:w="1209" w:type="dxa"/>
            <w:tcBorders>
              <w:right w:val="single" w:sz="12" w:space="0" w:color="FFFFFF"/>
            </w:tcBorders>
            <w:shd w:val="clear" w:color="auto" w:fill="C6EDFF"/>
          </w:tcPr>
          <w:p w14:paraId="181461BC" w14:textId="77777777" w:rsidR="00613F57" w:rsidRPr="00613F57" w:rsidRDefault="00613F57" w:rsidP="00613F57">
            <w:pPr>
              <w:widowControl w:val="0"/>
              <w:autoSpaceDE w:val="0"/>
              <w:autoSpaceDN w:val="0"/>
              <w:spacing w:before="118" w:after="0" w:line="240" w:lineRule="auto"/>
              <w:ind w:left="96"/>
              <w:rPr>
                <w:ins w:id="69" w:author="Author"/>
                <w:rFonts w:ascii="Verdana" w:eastAsia="Verdana" w:hAnsi="Verdana" w:cs="Verdana"/>
                <w:spacing w:val="-5"/>
                <w:sz w:val="18"/>
                <w:lang w:val="en-US"/>
              </w:rPr>
            </w:pPr>
            <w:ins w:id="70" w:author="Author">
              <w:r w:rsidRPr="00613F57">
                <w:rPr>
                  <w:rFonts w:ascii="Verdana" w:eastAsia="Verdana" w:hAnsi="Verdana" w:cs="Verdana"/>
                  <w:spacing w:val="-5"/>
                  <w:sz w:val="18"/>
                  <w:lang w:val="en-US"/>
                </w:rPr>
                <w:t>N/A</w:t>
              </w:r>
            </w:ins>
          </w:p>
        </w:tc>
        <w:tc>
          <w:tcPr>
            <w:tcW w:w="1283" w:type="dxa"/>
            <w:tcBorders>
              <w:left w:val="single" w:sz="12" w:space="0" w:color="FFFFFF"/>
              <w:right w:val="nil"/>
            </w:tcBorders>
            <w:shd w:val="clear" w:color="auto" w:fill="C6EDFF"/>
          </w:tcPr>
          <w:p w14:paraId="60F628D6" w14:textId="77777777" w:rsidR="00613F57" w:rsidRPr="00613F57" w:rsidRDefault="00613F57" w:rsidP="00613F57">
            <w:pPr>
              <w:widowControl w:val="0"/>
              <w:autoSpaceDE w:val="0"/>
              <w:autoSpaceDN w:val="0"/>
              <w:spacing w:before="118" w:after="0"/>
              <w:ind w:left="89" w:right="505"/>
              <w:rPr>
                <w:ins w:id="71" w:author="Author"/>
                <w:rFonts w:ascii="Verdana" w:eastAsia="Verdana" w:hAnsi="Verdana" w:cs="Verdana"/>
                <w:spacing w:val="-2"/>
                <w:sz w:val="18"/>
                <w:lang w:val="en-US"/>
              </w:rPr>
            </w:pPr>
            <w:ins w:id="72" w:author="Author">
              <w:r w:rsidRPr="00613F57">
                <w:rPr>
                  <w:rFonts w:ascii="Verdana" w:eastAsia="Verdana" w:hAnsi="Verdana" w:cs="Verdana"/>
                  <w:spacing w:val="-2"/>
                  <w:sz w:val="18"/>
                  <w:lang w:val="en-US"/>
                </w:rPr>
                <w:t>Section B1.14</w:t>
              </w:r>
            </w:ins>
          </w:p>
        </w:tc>
      </w:tr>
      <w:tr w:rsidR="00613F57" w:rsidRPr="00613F57" w14:paraId="5E5C7266" w14:textId="77777777" w:rsidTr="007F2CE8">
        <w:trPr>
          <w:trHeight w:val="878"/>
          <w:ins w:id="73" w:author="Author"/>
        </w:trPr>
        <w:tc>
          <w:tcPr>
            <w:tcW w:w="1037" w:type="dxa"/>
            <w:tcBorders>
              <w:left w:val="nil"/>
            </w:tcBorders>
            <w:shd w:val="clear" w:color="auto" w:fill="E7F8FF"/>
          </w:tcPr>
          <w:p w14:paraId="5A51EABB" w14:textId="77777777" w:rsidR="00613F57" w:rsidRPr="00613F57" w:rsidRDefault="00613F57" w:rsidP="00613F57">
            <w:pPr>
              <w:widowControl w:val="0"/>
              <w:autoSpaceDE w:val="0"/>
              <w:autoSpaceDN w:val="0"/>
              <w:spacing w:before="118" w:after="0" w:line="240" w:lineRule="auto"/>
              <w:ind w:left="333"/>
              <w:rPr>
                <w:ins w:id="74" w:author="Author"/>
                <w:rFonts w:ascii="Verdana" w:eastAsia="Verdana" w:hAnsi="Verdana" w:cs="Verdana"/>
                <w:spacing w:val="-5"/>
                <w:sz w:val="18"/>
                <w:lang w:val="en-US"/>
              </w:rPr>
            </w:pPr>
            <w:ins w:id="75" w:author="Author">
              <w:r w:rsidRPr="00613F57">
                <w:rPr>
                  <w:rFonts w:ascii="Verdana" w:eastAsia="Verdana" w:hAnsi="Verdana" w:cs="Verdana"/>
                  <w:spacing w:val="-5"/>
                  <w:sz w:val="18"/>
                  <w:lang w:val="en-US"/>
                </w:rPr>
                <w:t>15.</w:t>
              </w:r>
            </w:ins>
          </w:p>
        </w:tc>
        <w:tc>
          <w:tcPr>
            <w:tcW w:w="2573" w:type="dxa"/>
            <w:shd w:val="clear" w:color="auto" w:fill="E7F8FF"/>
          </w:tcPr>
          <w:p w14:paraId="13A6EC1E" w14:textId="77777777" w:rsidR="00613F57" w:rsidRPr="00613F57" w:rsidRDefault="00613F57" w:rsidP="00613F57">
            <w:pPr>
              <w:widowControl w:val="0"/>
              <w:autoSpaceDE w:val="0"/>
              <w:autoSpaceDN w:val="0"/>
              <w:spacing w:before="121" w:after="0" w:line="242" w:lineRule="auto"/>
              <w:ind w:left="97" w:right="39"/>
              <w:rPr>
                <w:ins w:id="76" w:author="Author"/>
                <w:rFonts w:ascii="Verdana" w:eastAsia="Verdana" w:hAnsi="Verdana" w:cs="Verdana"/>
                <w:b/>
                <w:sz w:val="18"/>
                <w:lang w:val="en-US"/>
              </w:rPr>
            </w:pPr>
            <w:ins w:id="77" w:author="Author">
              <w:r w:rsidRPr="00613F57">
                <w:rPr>
                  <w:rFonts w:ascii="Verdana" w:eastAsia="Verdana" w:hAnsi="Verdana" w:cs="Verdana"/>
                  <w:b/>
                  <w:sz w:val="18"/>
                  <w:lang w:val="en-US"/>
                </w:rPr>
                <w:t>Temporary Additional NNI Upsize Migration Rebate</w:t>
              </w:r>
            </w:ins>
          </w:p>
        </w:tc>
        <w:tc>
          <w:tcPr>
            <w:tcW w:w="5422" w:type="dxa"/>
            <w:shd w:val="clear" w:color="auto" w:fill="E7F8FF"/>
          </w:tcPr>
          <w:p w14:paraId="05BCE8C2" w14:textId="77777777" w:rsidR="00613F57" w:rsidRPr="00613F57" w:rsidRDefault="00613F57" w:rsidP="00613F57">
            <w:pPr>
              <w:widowControl w:val="0"/>
              <w:autoSpaceDE w:val="0"/>
              <w:autoSpaceDN w:val="0"/>
              <w:spacing w:before="121" w:after="0" w:line="242" w:lineRule="auto"/>
              <w:ind w:left="97"/>
              <w:rPr>
                <w:ins w:id="78" w:author="Author"/>
                <w:rFonts w:ascii="Verdana" w:eastAsia="Verdana" w:hAnsi="Verdana" w:cs="Verdana"/>
                <w:sz w:val="18"/>
                <w:lang w:val="en-US"/>
              </w:rPr>
            </w:pPr>
            <w:ins w:id="79" w:author="Author">
              <w:r w:rsidRPr="00613F57">
                <w:rPr>
                  <w:rFonts w:ascii="Verdana" w:eastAsia="Verdana" w:hAnsi="Verdana" w:cs="Verdana"/>
                  <w:sz w:val="18"/>
                  <w:lang w:val="en-US"/>
                </w:rPr>
                <w:t xml:space="preserve">A Rebate in respect of eligible Completed NNI Upsize Migrations that supplements the NNI Upsize Migration Rebate. </w:t>
              </w:r>
            </w:ins>
          </w:p>
        </w:tc>
        <w:tc>
          <w:tcPr>
            <w:tcW w:w="2355" w:type="dxa"/>
            <w:shd w:val="clear" w:color="auto" w:fill="E7F8FF"/>
          </w:tcPr>
          <w:p w14:paraId="3B3A143F" w14:textId="77777777" w:rsidR="00613F57" w:rsidRPr="00613F57" w:rsidRDefault="00613F57" w:rsidP="00613F57">
            <w:pPr>
              <w:widowControl w:val="0"/>
              <w:autoSpaceDE w:val="0"/>
              <w:autoSpaceDN w:val="0"/>
              <w:spacing w:before="115" w:after="0" w:line="219" w:lineRule="exact"/>
              <w:ind w:left="96"/>
              <w:rPr>
                <w:ins w:id="80" w:author="Author"/>
                <w:rFonts w:ascii="Verdana" w:eastAsia="Verdana" w:hAnsi="Verdana" w:cs="Verdana"/>
                <w:sz w:val="18"/>
                <w:lang w:val="en-US"/>
              </w:rPr>
            </w:pPr>
            <w:ins w:id="81" w:author="Author">
              <w:r w:rsidRPr="00613F57">
                <w:rPr>
                  <w:rFonts w:ascii="Verdana" w:eastAsia="Verdana" w:hAnsi="Verdana" w:cs="Verdana"/>
                  <w:sz w:val="18"/>
                  <w:lang w:val="en-US"/>
                </w:rPr>
                <w:t xml:space="preserve">1 December 2024 – 30 November 2026 </w:t>
              </w:r>
            </w:ins>
          </w:p>
        </w:tc>
        <w:tc>
          <w:tcPr>
            <w:tcW w:w="1209" w:type="dxa"/>
            <w:tcBorders>
              <w:right w:val="single" w:sz="12" w:space="0" w:color="FFFFFF"/>
            </w:tcBorders>
            <w:shd w:val="clear" w:color="auto" w:fill="E7F8FF"/>
          </w:tcPr>
          <w:p w14:paraId="3E279073" w14:textId="77777777" w:rsidR="00613F57" w:rsidRPr="00613F57" w:rsidRDefault="00613F57" w:rsidP="00613F57">
            <w:pPr>
              <w:widowControl w:val="0"/>
              <w:autoSpaceDE w:val="0"/>
              <w:autoSpaceDN w:val="0"/>
              <w:spacing w:before="118" w:after="0" w:line="240" w:lineRule="auto"/>
              <w:ind w:left="96"/>
              <w:rPr>
                <w:ins w:id="82" w:author="Author"/>
                <w:rFonts w:ascii="Verdana" w:eastAsia="Verdana" w:hAnsi="Verdana" w:cs="Verdana"/>
                <w:spacing w:val="-5"/>
                <w:sz w:val="18"/>
                <w:lang w:val="en-US"/>
              </w:rPr>
            </w:pPr>
            <w:ins w:id="83" w:author="Author">
              <w:r w:rsidRPr="00613F57">
                <w:rPr>
                  <w:rFonts w:ascii="Verdana" w:eastAsia="Verdana" w:hAnsi="Verdana" w:cs="Verdana"/>
                  <w:spacing w:val="-5"/>
                  <w:sz w:val="18"/>
                  <w:lang w:val="en-US"/>
                </w:rPr>
                <w:t>N/A</w:t>
              </w:r>
            </w:ins>
          </w:p>
        </w:tc>
        <w:tc>
          <w:tcPr>
            <w:tcW w:w="1283" w:type="dxa"/>
            <w:tcBorders>
              <w:left w:val="single" w:sz="12" w:space="0" w:color="FFFFFF"/>
              <w:right w:val="nil"/>
            </w:tcBorders>
            <w:shd w:val="clear" w:color="auto" w:fill="E7F8FF"/>
          </w:tcPr>
          <w:p w14:paraId="0EDD6445" w14:textId="77777777" w:rsidR="00613F57" w:rsidRPr="00613F57" w:rsidRDefault="00613F57" w:rsidP="00613F57">
            <w:pPr>
              <w:widowControl w:val="0"/>
              <w:autoSpaceDE w:val="0"/>
              <w:autoSpaceDN w:val="0"/>
              <w:spacing w:before="118" w:after="0"/>
              <w:ind w:left="89" w:right="505"/>
              <w:rPr>
                <w:ins w:id="84" w:author="Author"/>
                <w:rFonts w:ascii="Verdana" w:eastAsia="Verdana" w:hAnsi="Verdana" w:cs="Verdana"/>
                <w:spacing w:val="-2"/>
                <w:sz w:val="18"/>
                <w:lang w:val="en-US"/>
              </w:rPr>
            </w:pPr>
            <w:ins w:id="85" w:author="Author">
              <w:r w:rsidRPr="00613F57">
                <w:rPr>
                  <w:rFonts w:ascii="Verdana" w:eastAsia="Verdana" w:hAnsi="Verdana" w:cs="Verdana"/>
                  <w:spacing w:val="-2"/>
                  <w:sz w:val="18"/>
                  <w:lang w:val="en-US"/>
                </w:rPr>
                <w:t>Section B1.15</w:t>
              </w:r>
            </w:ins>
          </w:p>
        </w:tc>
      </w:tr>
    </w:tbl>
    <w:p w14:paraId="05C0040A" w14:textId="77777777" w:rsidR="00613F57" w:rsidRPr="00613F57" w:rsidRDefault="00613F57" w:rsidP="00613F57">
      <w:pPr>
        <w:autoSpaceDE w:val="0"/>
        <w:autoSpaceDN w:val="0"/>
        <w:adjustRightInd w:val="0"/>
        <w:spacing w:before="0" w:after="200"/>
        <w:textAlignment w:val="center"/>
        <w:rPr>
          <w:rFonts w:ascii="Verdana" w:eastAsia="MS PGothic" w:hAnsi="Verdana" w:cs="Verdana"/>
          <w:color w:val="000000"/>
          <w:sz w:val="18"/>
          <w:szCs w:val="18"/>
          <w:lang w:val="en-GB"/>
        </w:rPr>
      </w:pPr>
      <w:r w:rsidRPr="00613F57">
        <w:rPr>
          <w:rFonts w:ascii="Verdana" w:eastAsia="MS PGothic" w:hAnsi="Verdana" w:cs="Verdana"/>
          <w:color w:val="000000"/>
          <w:sz w:val="18"/>
          <w:szCs w:val="18"/>
          <w:lang w:val="en-GB"/>
        </w:rPr>
        <w:t>[…]</w:t>
      </w:r>
    </w:p>
    <w:p w14:paraId="2B0AE1F9" w14:textId="77777777" w:rsidR="009C3AD9" w:rsidRPr="009C3AD9" w:rsidRDefault="009C3AD9" w:rsidP="009C3AD9">
      <w:pPr>
        <w:keepNext/>
        <w:spacing w:before="380" w:after="180"/>
        <w:ind w:left="1701" w:hanging="1701"/>
        <w:rPr>
          <w:rFonts w:ascii="Verdana" w:eastAsia="Verdana" w:hAnsi="Verdana"/>
          <w:color w:val="009FE3"/>
          <w:sz w:val="38"/>
          <w:szCs w:val="38"/>
        </w:rPr>
      </w:pPr>
      <w:r w:rsidRPr="009C3AD9">
        <w:rPr>
          <w:rFonts w:ascii="Verdana" w:eastAsia="Verdana" w:hAnsi="Verdana"/>
          <w:color w:val="009FE3"/>
          <w:sz w:val="38"/>
          <w:szCs w:val="38"/>
        </w:rPr>
        <w:t>Part B</w:t>
      </w:r>
      <w:r w:rsidRPr="009C3AD9">
        <w:rPr>
          <w:rFonts w:ascii="Verdana" w:eastAsia="Verdana" w:hAnsi="Verdana"/>
          <w:color w:val="009FE3"/>
          <w:sz w:val="38"/>
          <w:szCs w:val="38"/>
        </w:rPr>
        <w:tab/>
        <w:t>Details and conditions for Long-term Discounts, Credits, Rebates and Waivers</w:t>
      </w:r>
    </w:p>
    <w:p w14:paraId="5B8BD251" w14:textId="77777777" w:rsidR="009C3AD9" w:rsidRPr="009C3AD9" w:rsidRDefault="009C3AD9" w:rsidP="009C3AD9">
      <w:pPr>
        <w:keepNext/>
        <w:spacing w:before="0" w:after="160" w:line="259" w:lineRule="auto"/>
        <w:ind w:left="720" w:hanging="720"/>
        <w:rPr>
          <w:rFonts w:ascii="Verdana" w:eastAsia="Verdana" w:hAnsi="Verdana"/>
          <w:color w:val="009FE3"/>
          <w:sz w:val="28"/>
          <w:szCs w:val="28"/>
        </w:rPr>
      </w:pPr>
      <w:r w:rsidRPr="009C3AD9">
        <w:rPr>
          <w:rFonts w:ascii="Verdana" w:eastAsia="Verdana" w:hAnsi="Verdana"/>
          <w:color w:val="009FE3"/>
          <w:sz w:val="28"/>
          <w:szCs w:val="28"/>
        </w:rPr>
        <w:t>Module B1:</w:t>
      </w:r>
      <w:r w:rsidRPr="009C3AD9">
        <w:rPr>
          <w:rFonts w:ascii="Verdana" w:eastAsia="Verdana" w:hAnsi="Verdana"/>
          <w:color w:val="009FE3"/>
          <w:sz w:val="28"/>
          <w:szCs w:val="28"/>
        </w:rPr>
        <w:tab/>
        <w:t>General</w:t>
      </w:r>
    </w:p>
    <w:p w14:paraId="1E10447F" w14:textId="2391A54B" w:rsidR="009C3AD9" w:rsidRPr="009C3AD9" w:rsidRDefault="009C3AD9" w:rsidP="009C3AD9">
      <w:pPr>
        <w:spacing w:before="0" w:after="180"/>
        <w:rPr>
          <w:rFonts w:ascii="Verdana" w:eastAsia="Verdana" w:hAnsi="Verdana"/>
          <w:i/>
          <w:color w:val="000000"/>
          <w:sz w:val="16"/>
          <w:lang w:val="en-GB"/>
        </w:rPr>
      </w:pPr>
      <w:r w:rsidRPr="009C3AD9">
        <w:rPr>
          <w:rFonts w:ascii="Verdana" w:eastAsia="Verdana" w:hAnsi="Verdana"/>
          <w:b/>
          <w:i/>
          <w:color w:val="000000"/>
          <w:sz w:val="16"/>
          <w:lang w:val="en-GB"/>
        </w:rPr>
        <w:t xml:space="preserve">Note: </w:t>
      </w:r>
      <w:r w:rsidRPr="009C3AD9">
        <w:rPr>
          <w:rFonts w:ascii="Verdana" w:eastAsia="Verdana" w:hAnsi="Verdana"/>
          <w:i/>
          <w:color w:val="000000"/>
          <w:sz w:val="16"/>
          <w:lang w:val="en-GB"/>
        </w:rPr>
        <w:t>This</w:t>
      </w:r>
      <w:r w:rsidRPr="009C3AD9">
        <w:rPr>
          <w:rFonts w:ascii="Verdana" w:eastAsia="Verdana" w:hAnsi="Verdana"/>
          <w:i/>
          <w:color w:val="000000"/>
          <w:spacing w:val="-2"/>
          <w:sz w:val="16"/>
          <w:lang w:val="en-GB"/>
        </w:rPr>
        <w:t xml:space="preserve"> </w:t>
      </w:r>
      <w:r w:rsidRPr="009C3AD9">
        <w:rPr>
          <w:rFonts w:ascii="Verdana" w:eastAsia="Verdana" w:hAnsi="Verdana"/>
          <w:i/>
          <w:color w:val="000000"/>
          <w:sz w:val="16"/>
          <w:lang w:val="en-GB"/>
        </w:rPr>
        <w:t>Module</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B1:</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General contains</w:t>
      </w:r>
      <w:r w:rsidRPr="009C3AD9">
        <w:rPr>
          <w:rFonts w:ascii="Verdana" w:eastAsia="Verdana" w:hAnsi="Verdana"/>
          <w:i/>
          <w:color w:val="000000"/>
          <w:spacing w:val="-2"/>
          <w:sz w:val="16"/>
          <w:lang w:val="en-GB"/>
        </w:rPr>
        <w:t xml:space="preserve"> </w:t>
      </w:r>
      <w:r w:rsidRPr="009C3AD9">
        <w:rPr>
          <w:rFonts w:ascii="Verdana" w:eastAsia="Verdana" w:hAnsi="Verdana"/>
          <w:i/>
          <w:color w:val="000000"/>
          <w:sz w:val="16"/>
          <w:lang w:val="en-GB"/>
        </w:rPr>
        <w:t>Long-term</w:t>
      </w:r>
      <w:r w:rsidRPr="009C3AD9">
        <w:rPr>
          <w:rFonts w:ascii="Verdana" w:eastAsia="Verdana" w:hAnsi="Verdana"/>
          <w:i/>
          <w:color w:val="000000"/>
          <w:spacing w:val="-4"/>
          <w:sz w:val="16"/>
          <w:lang w:val="en-GB"/>
        </w:rPr>
        <w:t xml:space="preserve"> </w:t>
      </w:r>
      <w:r w:rsidRPr="009C3AD9">
        <w:rPr>
          <w:rFonts w:ascii="Verdana" w:eastAsia="Verdana" w:hAnsi="Verdana"/>
          <w:i/>
          <w:color w:val="000000"/>
          <w:sz w:val="16"/>
          <w:lang w:val="en-GB"/>
        </w:rPr>
        <w:t>Discounts,</w:t>
      </w:r>
      <w:r w:rsidRPr="009C3AD9">
        <w:rPr>
          <w:rFonts w:ascii="Verdana" w:eastAsia="Verdana" w:hAnsi="Verdana"/>
          <w:i/>
          <w:color w:val="000000"/>
          <w:spacing w:val="-2"/>
          <w:sz w:val="16"/>
          <w:lang w:val="en-GB"/>
        </w:rPr>
        <w:t xml:space="preserve"> </w:t>
      </w:r>
      <w:r w:rsidRPr="009C3AD9">
        <w:rPr>
          <w:rFonts w:ascii="Verdana" w:eastAsia="Verdana" w:hAnsi="Verdana"/>
          <w:i/>
          <w:color w:val="000000"/>
          <w:sz w:val="16"/>
          <w:lang w:val="en-GB"/>
        </w:rPr>
        <w:t>Credits,</w:t>
      </w:r>
      <w:r w:rsidRPr="009C3AD9">
        <w:rPr>
          <w:rFonts w:ascii="Verdana" w:eastAsia="Verdana" w:hAnsi="Verdana"/>
          <w:i/>
          <w:color w:val="000000"/>
          <w:spacing w:val="-2"/>
          <w:sz w:val="16"/>
          <w:lang w:val="en-GB"/>
        </w:rPr>
        <w:t xml:space="preserve"> </w:t>
      </w:r>
      <w:r w:rsidRPr="009C3AD9">
        <w:rPr>
          <w:rFonts w:ascii="Verdana" w:eastAsia="Verdana" w:hAnsi="Verdana"/>
          <w:i/>
          <w:color w:val="000000"/>
          <w:sz w:val="16"/>
          <w:lang w:val="en-GB"/>
        </w:rPr>
        <w:t>Rebates</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and</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Waivers</w:t>
      </w:r>
      <w:r w:rsidRPr="009C3AD9">
        <w:rPr>
          <w:rFonts w:ascii="Verdana" w:eastAsia="Verdana" w:hAnsi="Verdana"/>
          <w:i/>
          <w:color w:val="000000"/>
          <w:spacing w:val="-2"/>
          <w:sz w:val="16"/>
          <w:lang w:val="en-GB"/>
        </w:rPr>
        <w:t xml:space="preserve"> </w:t>
      </w:r>
      <w:r w:rsidRPr="009C3AD9">
        <w:rPr>
          <w:rFonts w:ascii="Verdana" w:eastAsia="Verdana" w:hAnsi="Verdana"/>
          <w:i/>
          <w:color w:val="000000"/>
          <w:sz w:val="16"/>
          <w:lang w:val="en-GB"/>
        </w:rPr>
        <w:t>that are</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not</w:t>
      </w:r>
      <w:r w:rsidRPr="009C3AD9">
        <w:rPr>
          <w:rFonts w:ascii="Verdana" w:eastAsia="Verdana" w:hAnsi="Verdana"/>
          <w:i/>
          <w:color w:val="000000"/>
          <w:spacing w:val="-3"/>
          <w:sz w:val="16"/>
          <w:lang w:val="en-GB"/>
        </w:rPr>
        <w:t xml:space="preserve"> </w:t>
      </w:r>
      <w:r w:rsidRPr="009C3AD9">
        <w:rPr>
          <w:rFonts w:ascii="Verdana" w:eastAsia="Verdana" w:hAnsi="Verdana"/>
          <w:i/>
          <w:color w:val="000000"/>
          <w:sz w:val="16"/>
          <w:lang w:val="en-GB"/>
        </w:rPr>
        <w:t>focused</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on business</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End</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User</w:t>
      </w:r>
      <w:r w:rsidRPr="009C3AD9">
        <w:rPr>
          <w:rFonts w:ascii="Verdana" w:eastAsia="Verdana" w:hAnsi="Verdana"/>
          <w:i/>
          <w:color w:val="000000"/>
          <w:spacing w:val="-1"/>
          <w:sz w:val="16"/>
          <w:lang w:val="en-GB"/>
        </w:rPr>
        <w:t xml:space="preserve"> </w:t>
      </w:r>
      <w:r w:rsidRPr="009C3AD9">
        <w:rPr>
          <w:rFonts w:ascii="Verdana" w:eastAsia="Verdana" w:hAnsi="Verdana"/>
          <w:i/>
          <w:color w:val="000000"/>
          <w:sz w:val="16"/>
          <w:lang w:val="en-GB"/>
        </w:rPr>
        <w:t>segments (see Module B2: Business) and that are not subject to the Master Campaign Terms (see Part D: Master Campaign Terms).</w:t>
      </w:r>
    </w:p>
    <w:p w14:paraId="71207228" w14:textId="77777777" w:rsidR="009C3AD9" w:rsidRPr="009C3AD9" w:rsidRDefault="009C3AD9" w:rsidP="009C3AD9">
      <w:pPr>
        <w:autoSpaceDE w:val="0"/>
        <w:autoSpaceDN w:val="0"/>
        <w:adjustRightInd w:val="0"/>
        <w:spacing w:before="0" w:after="200"/>
        <w:textAlignment w:val="center"/>
        <w:rPr>
          <w:ins w:id="86" w:author="Author"/>
          <w:rFonts w:ascii="Verdana" w:eastAsia="MS PGothic" w:hAnsi="Verdana" w:cs="Verdana"/>
          <w:color w:val="000000"/>
          <w:sz w:val="18"/>
          <w:szCs w:val="18"/>
          <w:lang w:val="en-GB"/>
        </w:rPr>
      </w:pPr>
      <w:r w:rsidRPr="009C3AD9">
        <w:rPr>
          <w:rFonts w:ascii="Verdana" w:eastAsia="MS PGothic" w:hAnsi="Verdana" w:cs="Verdana"/>
          <w:color w:val="000000"/>
          <w:sz w:val="18"/>
          <w:szCs w:val="18"/>
          <w:lang w:val="en-GB"/>
        </w:rPr>
        <w:t>[…]</w:t>
      </w:r>
    </w:p>
    <w:p w14:paraId="2791B492" w14:textId="77777777" w:rsidR="009F504A" w:rsidRDefault="009F504A">
      <w:pPr>
        <w:rPr>
          <w:rFonts w:ascii="Verdana" w:eastAsia="Verdana" w:hAnsi="Verdana"/>
          <w:i/>
          <w:color w:val="000000"/>
          <w:sz w:val="18"/>
          <w:lang w:val="en-GB"/>
        </w:rPr>
      </w:pPr>
      <w:r>
        <w:rPr>
          <w:rFonts w:ascii="Verdana" w:eastAsia="Verdana" w:hAnsi="Verdana"/>
          <w:i/>
          <w:color w:val="000000"/>
          <w:sz w:val="18"/>
          <w:lang w:val="en-GB"/>
        </w:rPr>
        <w:br w:type="page"/>
      </w:r>
    </w:p>
    <w:p w14:paraId="36820341" w14:textId="77777777" w:rsidR="00A80097" w:rsidRPr="00A80097" w:rsidRDefault="00A80097" w:rsidP="00A80097">
      <w:pPr>
        <w:keepNext/>
        <w:pBdr>
          <w:top w:val="single" w:sz="4" w:space="1" w:color="009FE3"/>
        </w:pBdr>
        <w:shd w:val="clear" w:color="auto" w:fill="C6EDFF"/>
        <w:spacing w:before="180" w:after="180"/>
        <w:rPr>
          <w:ins w:id="87" w:author="Author"/>
          <w:rFonts w:ascii="Verdana" w:eastAsia="Verdana" w:hAnsi="Verdana"/>
          <w:i/>
          <w:color w:val="000000"/>
          <w:sz w:val="18"/>
          <w:lang w:val="en-GB"/>
        </w:rPr>
      </w:pPr>
      <w:ins w:id="88" w:author="Author">
        <w:r w:rsidRPr="00A80097">
          <w:rPr>
            <w:rFonts w:ascii="Verdana" w:eastAsia="Verdana" w:hAnsi="Verdana"/>
            <w:i/>
            <w:color w:val="000000"/>
            <w:sz w:val="18"/>
            <w:lang w:val="en-GB"/>
          </w:rPr>
          <w:t>The details and conditions in section B1.13 apply in respect of the NNI Recurring Discount described in Part A.</w:t>
        </w:r>
      </w:ins>
    </w:p>
    <w:p w14:paraId="34C3A5FD" w14:textId="77777777" w:rsidR="00A80097" w:rsidRPr="00A80097" w:rsidRDefault="00A80097" w:rsidP="00A80097">
      <w:pPr>
        <w:keepNext/>
        <w:spacing w:before="0" w:after="160" w:line="259" w:lineRule="auto"/>
        <w:ind w:left="720" w:hanging="720"/>
        <w:rPr>
          <w:ins w:id="89" w:author="Author"/>
          <w:rFonts w:ascii="Verdana" w:eastAsia="Verdana" w:hAnsi="Verdana"/>
          <w:color w:val="009FE3"/>
          <w:sz w:val="28"/>
          <w:szCs w:val="28"/>
        </w:rPr>
      </w:pPr>
      <w:ins w:id="90" w:author="Author">
        <w:r w:rsidRPr="00A80097">
          <w:rPr>
            <w:rFonts w:ascii="Verdana" w:eastAsia="Verdana" w:hAnsi="Verdana"/>
            <w:color w:val="009FE3"/>
            <w:sz w:val="28"/>
            <w:szCs w:val="28"/>
          </w:rPr>
          <w:t>B1.13</w:t>
        </w:r>
        <w:r w:rsidRPr="00A80097">
          <w:rPr>
            <w:rFonts w:ascii="Verdana" w:eastAsia="Verdana" w:hAnsi="Verdana"/>
            <w:color w:val="009FE3"/>
            <w:sz w:val="28"/>
            <w:szCs w:val="28"/>
          </w:rPr>
          <w:tab/>
          <w:t xml:space="preserve">NNI Recurring Discount </w:t>
        </w:r>
      </w:ins>
    </w:p>
    <w:p w14:paraId="50C3986D" w14:textId="77777777" w:rsidR="00A80097" w:rsidRPr="00A80097" w:rsidRDefault="00A80097" w:rsidP="00A80097">
      <w:pPr>
        <w:keepNext/>
        <w:spacing w:before="0" w:after="160" w:line="259" w:lineRule="auto"/>
        <w:rPr>
          <w:ins w:id="91" w:author="Author"/>
          <w:rFonts w:ascii="Verdana" w:eastAsia="MS PGothic" w:hAnsi="Verdana" w:cs="Verdana"/>
          <w:bCs/>
          <w:color w:val="00B0F0"/>
          <w:sz w:val="22"/>
          <w:szCs w:val="40"/>
          <w:lang w:val="en-GB"/>
        </w:rPr>
      </w:pPr>
      <w:ins w:id="92" w:author="Author">
        <w:r w:rsidRPr="00A80097">
          <w:rPr>
            <w:rFonts w:ascii="Verdana" w:eastAsia="MS PGothic" w:hAnsi="Verdana" w:cs="Verdana"/>
            <w:bCs/>
            <w:color w:val="00B0F0"/>
            <w:sz w:val="22"/>
            <w:szCs w:val="40"/>
            <w:lang w:val="en-GB"/>
          </w:rPr>
          <w:t>B1.13.1</w:t>
        </w:r>
        <w:r w:rsidRPr="00A80097">
          <w:rPr>
            <w:rFonts w:ascii="Verdana" w:eastAsia="MS PGothic" w:hAnsi="Verdana" w:cs="Verdana"/>
            <w:bCs/>
            <w:color w:val="00B0F0"/>
            <w:sz w:val="22"/>
            <w:szCs w:val="40"/>
            <w:lang w:val="en-GB"/>
          </w:rPr>
          <w:tab/>
          <w:t>Discount</w:t>
        </w:r>
      </w:ins>
    </w:p>
    <w:p w14:paraId="7ABB6C4E" w14:textId="34487E2F" w:rsidR="00A80097" w:rsidRPr="00A80097" w:rsidRDefault="00A80097" w:rsidP="00233BF6">
      <w:pPr>
        <w:pStyle w:val="ListParagraph"/>
        <w:numPr>
          <w:ilvl w:val="0"/>
          <w:numId w:val="45"/>
        </w:numPr>
        <w:spacing w:before="8" w:after="180" w:line="245" w:lineRule="auto"/>
        <w:ind w:left="851" w:hanging="851"/>
        <w:rPr>
          <w:ins w:id="93" w:author="Author"/>
          <w:rFonts w:ascii="Verdana" w:eastAsia="Times New Roman" w:hAnsi="Verdana"/>
          <w:color w:val="000000"/>
          <w:sz w:val="18"/>
          <w:szCs w:val="24"/>
        </w:rPr>
      </w:pPr>
      <w:ins w:id="94" w:author="Author">
        <w:r w:rsidRPr="00A80097">
          <w:rPr>
            <w:rFonts w:ascii="Verdana" w:eastAsia="Times New Roman" w:hAnsi="Verdana"/>
            <w:color w:val="000000"/>
            <w:sz w:val="18"/>
            <w:szCs w:val="24"/>
          </w:rPr>
          <w:t>If</w:t>
        </w:r>
        <w:r w:rsidRPr="00A80097">
          <w:rPr>
            <w:rFonts w:ascii="Verdana" w:eastAsia="Times New Roman" w:hAnsi="Verdana"/>
            <w:b/>
            <w:bCs/>
            <w:color w:val="000000"/>
            <w:sz w:val="18"/>
            <w:szCs w:val="24"/>
          </w:rPr>
          <w:t xml:space="preserve"> nbn </w:t>
        </w:r>
        <w:r w:rsidRPr="00A80097">
          <w:rPr>
            <w:rFonts w:ascii="Verdana" w:eastAsia="Times New Roman" w:hAnsi="Verdana"/>
            <w:color w:val="000000"/>
            <w:sz w:val="18"/>
            <w:szCs w:val="24"/>
          </w:rPr>
          <w:t xml:space="preserve">supplies RSP with an NNI Bearer listed in the table below for </w:t>
        </w:r>
        <w:r w:rsidRPr="00A80097">
          <w:rPr>
            <w:rFonts w:ascii="Verdana" w:eastAsia="Times New Roman" w:hAnsi="Verdana"/>
            <w:b/>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Ethernet, </w:t>
        </w:r>
        <w:r w:rsidRPr="00A80097">
          <w:rPr>
            <w:rFonts w:ascii="Verdana" w:eastAsia="Times New Roman" w:hAnsi="Verdana"/>
            <w:b/>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Enterprise Ethernet or </w:t>
        </w:r>
        <w:r w:rsidRPr="00A80097">
          <w:rPr>
            <w:rFonts w:ascii="Verdana" w:eastAsia="Times New Roman" w:hAnsi="Verdana"/>
            <w:b/>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Smart Places, the corresponding discounted Charge listed in the table below will apply for that NNI Bearer per Billing Period: </w:t>
        </w:r>
      </w:ins>
    </w:p>
    <w:tbl>
      <w:tblPr>
        <w:tblW w:w="9360" w:type="dxa"/>
        <w:tblCellSpacing w:w="9" w:type="dxa"/>
        <w:tblInd w:w="2300" w:type="dxa"/>
        <w:tblLayout w:type="fixed"/>
        <w:tblCellMar>
          <w:left w:w="0" w:type="dxa"/>
          <w:right w:w="0" w:type="dxa"/>
        </w:tblCellMar>
        <w:tblLook w:val="01E0" w:firstRow="1" w:lastRow="1" w:firstColumn="1" w:lastColumn="1" w:noHBand="0" w:noVBand="0"/>
      </w:tblPr>
      <w:tblGrid>
        <w:gridCol w:w="4680"/>
        <w:gridCol w:w="4680"/>
      </w:tblGrid>
      <w:tr w:rsidR="00A80097" w:rsidRPr="00A80097" w14:paraId="7C58FDD6" w14:textId="77777777" w:rsidTr="00233BF6">
        <w:trPr>
          <w:trHeight w:val="378"/>
          <w:tblCellSpacing w:w="9" w:type="dxa"/>
          <w:ins w:id="95" w:author="Author"/>
        </w:trPr>
        <w:tc>
          <w:tcPr>
            <w:tcW w:w="4653" w:type="dxa"/>
            <w:tcBorders>
              <w:top w:val="nil"/>
              <w:left w:val="nil"/>
            </w:tcBorders>
            <w:shd w:val="clear" w:color="auto" w:fill="009FE2"/>
          </w:tcPr>
          <w:p w14:paraId="0336DCF5" w14:textId="77777777" w:rsidR="00A80097" w:rsidRPr="00A80097" w:rsidRDefault="00A80097" w:rsidP="00A80097">
            <w:pPr>
              <w:widowControl w:val="0"/>
              <w:autoSpaceDE w:val="0"/>
              <w:autoSpaceDN w:val="0"/>
              <w:spacing w:line="240" w:lineRule="auto"/>
              <w:ind w:left="4" w:right="1"/>
              <w:jc w:val="center"/>
              <w:rPr>
                <w:ins w:id="96" w:author="Author"/>
                <w:rFonts w:ascii="Verdana" w:eastAsia="Verdana" w:hAnsi="Verdana" w:cs="Verdana"/>
                <w:bCs/>
                <w:sz w:val="18"/>
                <w:lang w:eastAsia="en-AU" w:bidi="en-AU"/>
              </w:rPr>
            </w:pPr>
            <w:ins w:id="97" w:author="Author">
              <w:r w:rsidRPr="00A80097">
                <w:rPr>
                  <w:rFonts w:ascii="Verdana" w:eastAsia="Verdana" w:hAnsi="Verdana" w:cs="Verdana"/>
                  <w:bCs/>
                  <w:color w:val="FFFFFF"/>
                  <w:sz w:val="18"/>
                  <w:lang w:eastAsia="en-AU" w:bidi="en-AU"/>
                </w:rPr>
                <w:t>NNI</w:t>
              </w:r>
              <w:r w:rsidRPr="00A80097">
                <w:rPr>
                  <w:rFonts w:ascii="Verdana" w:eastAsia="Verdana" w:hAnsi="Verdana" w:cs="Verdana"/>
                  <w:bCs/>
                  <w:color w:val="FFFFFF"/>
                  <w:spacing w:val="-3"/>
                  <w:sz w:val="18"/>
                  <w:lang w:eastAsia="en-AU" w:bidi="en-AU"/>
                </w:rPr>
                <w:t xml:space="preserve"> </w:t>
              </w:r>
              <w:r w:rsidRPr="00A80097">
                <w:rPr>
                  <w:rFonts w:ascii="Verdana" w:eastAsia="Verdana" w:hAnsi="Verdana" w:cs="Verdana"/>
                  <w:bCs/>
                  <w:color w:val="FFFFFF"/>
                  <w:sz w:val="18"/>
                  <w:lang w:eastAsia="en-AU" w:bidi="en-AU"/>
                </w:rPr>
                <w:t>Bearer</w:t>
              </w:r>
              <w:r w:rsidRPr="00A80097">
                <w:rPr>
                  <w:rFonts w:ascii="Verdana" w:eastAsia="Verdana" w:hAnsi="Verdana" w:cs="Verdana"/>
                  <w:bCs/>
                  <w:color w:val="FFFFFF"/>
                  <w:spacing w:val="-3"/>
                  <w:sz w:val="18"/>
                  <w:lang w:eastAsia="en-AU" w:bidi="en-AU"/>
                </w:rPr>
                <w:t xml:space="preserve"> </w:t>
              </w:r>
              <w:r w:rsidRPr="00A80097">
                <w:rPr>
                  <w:rFonts w:ascii="Verdana" w:eastAsia="Verdana" w:hAnsi="Verdana" w:cs="Verdana"/>
                  <w:bCs/>
                  <w:color w:val="FFFFFF"/>
                  <w:spacing w:val="-2"/>
                  <w:sz w:val="18"/>
                  <w:lang w:eastAsia="en-AU" w:bidi="en-AU"/>
                </w:rPr>
                <w:t>Profile</w:t>
              </w:r>
            </w:ins>
          </w:p>
        </w:tc>
        <w:tc>
          <w:tcPr>
            <w:tcW w:w="4653" w:type="dxa"/>
            <w:tcBorders>
              <w:top w:val="nil"/>
              <w:right w:val="nil"/>
            </w:tcBorders>
            <w:shd w:val="clear" w:color="auto" w:fill="009FE2"/>
          </w:tcPr>
          <w:p w14:paraId="6AC756C7" w14:textId="77777777" w:rsidR="00A80097" w:rsidRPr="00A80097" w:rsidRDefault="00A80097" w:rsidP="00A80097">
            <w:pPr>
              <w:widowControl w:val="0"/>
              <w:autoSpaceDE w:val="0"/>
              <w:autoSpaceDN w:val="0"/>
              <w:spacing w:line="240" w:lineRule="auto"/>
              <w:ind w:left="3" w:right="2"/>
              <w:jc w:val="center"/>
              <w:rPr>
                <w:ins w:id="98" w:author="Author"/>
                <w:rFonts w:ascii="Verdana" w:eastAsia="Verdana" w:hAnsi="Verdana" w:cs="Verdana"/>
                <w:bCs/>
                <w:sz w:val="18"/>
                <w:lang w:eastAsia="en-AU" w:bidi="en-AU"/>
              </w:rPr>
            </w:pPr>
            <w:ins w:id="99" w:author="Author">
              <w:r w:rsidRPr="00A80097">
                <w:rPr>
                  <w:rFonts w:ascii="Verdana" w:eastAsia="Verdana" w:hAnsi="Verdana" w:cs="Verdana"/>
                  <w:bCs/>
                  <w:color w:val="FFFFFF"/>
                  <w:sz w:val="18"/>
                  <w:lang w:eastAsia="en-AU" w:bidi="en-AU"/>
                </w:rPr>
                <w:t>Discounted</w:t>
              </w:r>
              <w:r w:rsidRPr="00A80097">
                <w:rPr>
                  <w:rFonts w:ascii="Verdana" w:eastAsia="Verdana" w:hAnsi="Verdana" w:cs="Verdana"/>
                  <w:bCs/>
                  <w:color w:val="FFFFFF"/>
                  <w:spacing w:val="-7"/>
                  <w:sz w:val="18"/>
                  <w:lang w:eastAsia="en-AU" w:bidi="en-AU"/>
                </w:rPr>
                <w:t xml:space="preserve"> </w:t>
              </w:r>
              <w:r w:rsidRPr="00A80097">
                <w:rPr>
                  <w:rFonts w:ascii="Verdana" w:eastAsia="Verdana" w:hAnsi="Verdana" w:cs="Verdana"/>
                  <w:bCs/>
                  <w:color w:val="FFFFFF"/>
                  <w:spacing w:val="-2"/>
                  <w:sz w:val="18"/>
                  <w:lang w:eastAsia="en-AU" w:bidi="en-AU"/>
                </w:rPr>
                <w:t>Charge</w:t>
              </w:r>
            </w:ins>
          </w:p>
        </w:tc>
      </w:tr>
      <w:tr w:rsidR="00A80097" w:rsidRPr="00A80097" w14:paraId="5CFB09DC" w14:textId="77777777" w:rsidTr="00233BF6">
        <w:trPr>
          <w:trHeight w:val="378"/>
          <w:tblCellSpacing w:w="9" w:type="dxa"/>
          <w:ins w:id="100" w:author="Author"/>
        </w:trPr>
        <w:tc>
          <w:tcPr>
            <w:tcW w:w="4653" w:type="dxa"/>
            <w:tcBorders>
              <w:left w:val="nil"/>
            </w:tcBorders>
            <w:shd w:val="clear" w:color="auto" w:fill="C5ECFF"/>
          </w:tcPr>
          <w:p w14:paraId="7D0F0116" w14:textId="77777777" w:rsidR="00A80097" w:rsidRPr="00A80097" w:rsidRDefault="00A80097" w:rsidP="00A80097">
            <w:pPr>
              <w:widowControl w:val="0"/>
              <w:autoSpaceDE w:val="0"/>
              <w:autoSpaceDN w:val="0"/>
              <w:spacing w:line="240" w:lineRule="auto"/>
              <w:ind w:left="3" w:right="4"/>
              <w:jc w:val="center"/>
              <w:rPr>
                <w:ins w:id="101" w:author="Author"/>
                <w:rFonts w:ascii="Verdana" w:eastAsia="Verdana" w:hAnsi="Verdana" w:cs="Verdana"/>
                <w:bCs/>
                <w:sz w:val="18"/>
                <w:lang w:eastAsia="en-AU" w:bidi="en-AU"/>
              </w:rPr>
            </w:pPr>
            <w:ins w:id="102" w:author="Author">
              <w:r w:rsidRPr="00A80097">
                <w:rPr>
                  <w:rFonts w:ascii="Verdana" w:eastAsia="Verdana" w:hAnsi="Verdana" w:cs="Verdana"/>
                  <w:bCs/>
                  <w:spacing w:val="-2"/>
                  <w:sz w:val="18"/>
                  <w:lang w:eastAsia="en-AU" w:bidi="en-AU"/>
                </w:rPr>
                <w:t>10GBaseLR</w:t>
              </w:r>
            </w:ins>
          </w:p>
        </w:tc>
        <w:tc>
          <w:tcPr>
            <w:tcW w:w="4653" w:type="dxa"/>
            <w:tcBorders>
              <w:right w:val="nil"/>
            </w:tcBorders>
            <w:shd w:val="clear" w:color="auto" w:fill="C5ECFF"/>
          </w:tcPr>
          <w:p w14:paraId="43A99D0E" w14:textId="77777777" w:rsidR="00A80097" w:rsidRPr="00A80097" w:rsidRDefault="00A80097" w:rsidP="00A80097">
            <w:pPr>
              <w:widowControl w:val="0"/>
              <w:autoSpaceDE w:val="0"/>
              <w:autoSpaceDN w:val="0"/>
              <w:spacing w:line="240" w:lineRule="auto"/>
              <w:ind w:left="3" w:right="2"/>
              <w:jc w:val="center"/>
              <w:rPr>
                <w:ins w:id="103" w:author="Author"/>
                <w:rFonts w:ascii="Verdana" w:eastAsia="Verdana" w:hAnsi="Verdana" w:cs="Verdana"/>
                <w:bCs/>
                <w:sz w:val="18"/>
                <w:lang w:eastAsia="en-AU" w:bidi="en-AU"/>
              </w:rPr>
            </w:pPr>
            <w:ins w:id="104" w:author="Author">
              <w:r w:rsidRPr="00A80097">
                <w:rPr>
                  <w:rFonts w:ascii="Verdana" w:eastAsia="Verdana" w:hAnsi="Verdana" w:cs="Verdana"/>
                  <w:bCs/>
                  <w:spacing w:val="-2"/>
                  <w:sz w:val="18"/>
                  <w:lang w:eastAsia="en-AU" w:bidi="en-AU"/>
                </w:rPr>
                <w:t>$375.00*</w:t>
              </w:r>
            </w:ins>
          </w:p>
        </w:tc>
      </w:tr>
      <w:tr w:rsidR="00A80097" w:rsidRPr="00A80097" w14:paraId="61AE94F1" w14:textId="77777777" w:rsidTr="00233BF6">
        <w:trPr>
          <w:trHeight w:val="378"/>
          <w:tblCellSpacing w:w="9" w:type="dxa"/>
          <w:ins w:id="105" w:author="Author"/>
        </w:trPr>
        <w:tc>
          <w:tcPr>
            <w:tcW w:w="4653" w:type="dxa"/>
            <w:tcBorders>
              <w:left w:val="nil"/>
            </w:tcBorders>
            <w:shd w:val="clear" w:color="auto" w:fill="E7F8FF"/>
          </w:tcPr>
          <w:p w14:paraId="25B62CB8" w14:textId="77777777" w:rsidR="00A80097" w:rsidRPr="00A80097" w:rsidRDefault="00A80097" w:rsidP="00A80097">
            <w:pPr>
              <w:widowControl w:val="0"/>
              <w:autoSpaceDE w:val="0"/>
              <w:autoSpaceDN w:val="0"/>
              <w:spacing w:line="240" w:lineRule="auto"/>
              <w:ind w:left="3" w:right="2"/>
              <w:jc w:val="center"/>
              <w:rPr>
                <w:ins w:id="106" w:author="Author"/>
                <w:rFonts w:ascii="Verdana" w:eastAsia="Verdana" w:hAnsi="Verdana" w:cs="Verdana"/>
                <w:bCs/>
                <w:sz w:val="18"/>
                <w:lang w:eastAsia="en-AU" w:bidi="en-AU"/>
              </w:rPr>
            </w:pPr>
            <w:ins w:id="107" w:author="Author">
              <w:r w:rsidRPr="00A80097">
                <w:rPr>
                  <w:rFonts w:ascii="Verdana" w:eastAsia="Verdana" w:hAnsi="Verdana" w:cs="Verdana"/>
                  <w:bCs/>
                  <w:spacing w:val="-2"/>
                  <w:sz w:val="18"/>
                  <w:lang w:eastAsia="en-AU" w:bidi="en-AU"/>
                </w:rPr>
                <w:t>100GBaseLR4</w:t>
              </w:r>
            </w:ins>
          </w:p>
        </w:tc>
        <w:tc>
          <w:tcPr>
            <w:tcW w:w="4653" w:type="dxa"/>
            <w:tcBorders>
              <w:right w:val="nil"/>
            </w:tcBorders>
            <w:shd w:val="clear" w:color="auto" w:fill="E7F8FF"/>
          </w:tcPr>
          <w:p w14:paraId="58DE429E" w14:textId="77777777" w:rsidR="00A80097" w:rsidRPr="00A80097" w:rsidRDefault="00A80097" w:rsidP="00A80097">
            <w:pPr>
              <w:widowControl w:val="0"/>
              <w:autoSpaceDE w:val="0"/>
              <w:autoSpaceDN w:val="0"/>
              <w:spacing w:line="240" w:lineRule="auto"/>
              <w:ind w:left="3" w:right="3"/>
              <w:jc w:val="center"/>
              <w:rPr>
                <w:ins w:id="108" w:author="Author"/>
                <w:rFonts w:ascii="Verdana" w:eastAsia="Verdana" w:hAnsi="Verdana" w:cs="Verdana"/>
                <w:bCs/>
                <w:sz w:val="18"/>
                <w:lang w:eastAsia="en-AU" w:bidi="en-AU"/>
              </w:rPr>
            </w:pPr>
            <w:ins w:id="109" w:author="Author">
              <w:r w:rsidRPr="00A80097">
                <w:rPr>
                  <w:rFonts w:ascii="Verdana" w:eastAsia="Verdana" w:hAnsi="Verdana" w:cs="Verdana"/>
                  <w:bCs/>
                  <w:spacing w:val="-2"/>
                  <w:sz w:val="18"/>
                  <w:lang w:eastAsia="en-AU" w:bidi="en-AU"/>
                </w:rPr>
                <w:t>$2,250.00</w:t>
              </w:r>
            </w:ins>
          </w:p>
        </w:tc>
      </w:tr>
      <w:tr w:rsidR="00A80097" w:rsidRPr="00A80097" w14:paraId="583ACF1E" w14:textId="77777777" w:rsidTr="00A80097">
        <w:trPr>
          <w:trHeight w:val="374"/>
          <w:tblCellSpacing w:w="9" w:type="dxa"/>
          <w:ins w:id="110" w:author="Author"/>
        </w:trPr>
        <w:tc>
          <w:tcPr>
            <w:tcW w:w="4653" w:type="dxa"/>
            <w:tcBorders>
              <w:left w:val="nil"/>
              <w:bottom w:val="nil"/>
            </w:tcBorders>
            <w:shd w:val="clear" w:color="auto" w:fill="C6EDFF"/>
          </w:tcPr>
          <w:p w14:paraId="0194D0D3" w14:textId="77777777" w:rsidR="00A80097" w:rsidRPr="00A80097" w:rsidRDefault="00A80097" w:rsidP="00A80097">
            <w:pPr>
              <w:widowControl w:val="0"/>
              <w:autoSpaceDE w:val="0"/>
              <w:autoSpaceDN w:val="0"/>
              <w:spacing w:line="240" w:lineRule="auto"/>
              <w:ind w:left="3" w:right="3"/>
              <w:jc w:val="center"/>
              <w:rPr>
                <w:ins w:id="111" w:author="Author"/>
                <w:rFonts w:ascii="Verdana" w:eastAsia="Verdana" w:hAnsi="Verdana" w:cs="Verdana"/>
                <w:bCs/>
                <w:sz w:val="18"/>
                <w:lang w:eastAsia="en-AU" w:bidi="en-AU"/>
              </w:rPr>
            </w:pPr>
            <w:ins w:id="112" w:author="Author">
              <w:r w:rsidRPr="00A80097">
                <w:rPr>
                  <w:rFonts w:ascii="Verdana" w:eastAsia="Verdana" w:hAnsi="Verdana" w:cs="Verdana"/>
                  <w:bCs/>
                  <w:spacing w:val="-2"/>
                  <w:sz w:val="18"/>
                  <w:lang w:eastAsia="en-AU" w:bidi="en-AU"/>
                </w:rPr>
                <w:t>10GBaseER</w:t>
              </w:r>
            </w:ins>
          </w:p>
        </w:tc>
        <w:tc>
          <w:tcPr>
            <w:tcW w:w="4653" w:type="dxa"/>
            <w:tcBorders>
              <w:bottom w:val="nil"/>
              <w:right w:val="nil"/>
            </w:tcBorders>
            <w:shd w:val="clear" w:color="auto" w:fill="C6EDFF"/>
          </w:tcPr>
          <w:p w14:paraId="451BD803" w14:textId="77777777" w:rsidR="00A80097" w:rsidRPr="00A80097" w:rsidRDefault="00A80097" w:rsidP="00A80097">
            <w:pPr>
              <w:widowControl w:val="0"/>
              <w:autoSpaceDE w:val="0"/>
              <w:autoSpaceDN w:val="0"/>
              <w:spacing w:line="240" w:lineRule="auto"/>
              <w:ind w:left="3" w:right="2"/>
              <w:jc w:val="center"/>
              <w:rPr>
                <w:ins w:id="113" w:author="Author"/>
                <w:rFonts w:ascii="Verdana" w:eastAsia="Verdana" w:hAnsi="Verdana" w:cs="Verdana"/>
                <w:bCs/>
                <w:sz w:val="18"/>
                <w:lang w:eastAsia="en-AU" w:bidi="en-AU"/>
              </w:rPr>
            </w:pPr>
            <w:ins w:id="114" w:author="Author">
              <w:r w:rsidRPr="00A80097">
                <w:rPr>
                  <w:rFonts w:ascii="Verdana" w:eastAsia="Verdana" w:hAnsi="Verdana" w:cs="Verdana"/>
                  <w:bCs/>
                  <w:spacing w:val="-2"/>
                  <w:sz w:val="18"/>
                  <w:lang w:eastAsia="en-AU" w:bidi="en-AU"/>
                </w:rPr>
                <w:t>$470.00*</w:t>
              </w:r>
            </w:ins>
          </w:p>
        </w:tc>
      </w:tr>
      <w:tr w:rsidR="00A80097" w:rsidRPr="00A80097" w14:paraId="19F6E919" w14:textId="77777777" w:rsidTr="00233BF6">
        <w:trPr>
          <w:trHeight w:val="372"/>
          <w:tblCellSpacing w:w="9" w:type="dxa"/>
          <w:ins w:id="115" w:author="Author"/>
        </w:trPr>
        <w:tc>
          <w:tcPr>
            <w:tcW w:w="4653" w:type="dxa"/>
            <w:tcBorders>
              <w:top w:val="nil"/>
              <w:left w:val="nil"/>
              <w:bottom w:val="nil"/>
            </w:tcBorders>
            <w:shd w:val="clear" w:color="auto" w:fill="E7F8FF"/>
          </w:tcPr>
          <w:p w14:paraId="6328AA02" w14:textId="77777777" w:rsidR="00A80097" w:rsidRPr="00A80097" w:rsidRDefault="00A80097" w:rsidP="00A80097">
            <w:pPr>
              <w:widowControl w:val="0"/>
              <w:autoSpaceDE w:val="0"/>
              <w:autoSpaceDN w:val="0"/>
              <w:spacing w:before="76" w:line="240" w:lineRule="auto"/>
              <w:ind w:left="3" w:right="3"/>
              <w:jc w:val="center"/>
              <w:rPr>
                <w:ins w:id="116" w:author="Author"/>
                <w:rFonts w:ascii="Verdana" w:eastAsia="Verdana" w:hAnsi="Verdana" w:cs="Verdana"/>
                <w:bCs/>
                <w:sz w:val="18"/>
                <w:lang w:eastAsia="en-AU" w:bidi="en-AU"/>
              </w:rPr>
            </w:pPr>
            <w:ins w:id="117" w:author="Author">
              <w:r w:rsidRPr="00A80097">
                <w:rPr>
                  <w:rFonts w:ascii="Verdana" w:eastAsia="Verdana" w:hAnsi="Verdana" w:cs="Verdana"/>
                  <w:bCs/>
                  <w:spacing w:val="-2"/>
                  <w:sz w:val="18"/>
                  <w:lang w:eastAsia="en-AU" w:bidi="en-AU"/>
                </w:rPr>
                <w:t>100GBaseER4</w:t>
              </w:r>
            </w:ins>
          </w:p>
        </w:tc>
        <w:tc>
          <w:tcPr>
            <w:tcW w:w="4653" w:type="dxa"/>
            <w:tcBorders>
              <w:top w:val="nil"/>
              <w:bottom w:val="nil"/>
              <w:right w:val="nil"/>
            </w:tcBorders>
            <w:shd w:val="clear" w:color="auto" w:fill="E7F8FF"/>
          </w:tcPr>
          <w:p w14:paraId="2A0EEF16" w14:textId="77777777" w:rsidR="00A80097" w:rsidRPr="00A80097" w:rsidRDefault="00A80097" w:rsidP="00A80097">
            <w:pPr>
              <w:widowControl w:val="0"/>
              <w:autoSpaceDE w:val="0"/>
              <w:autoSpaceDN w:val="0"/>
              <w:spacing w:before="76" w:line="240" w:lineRule="auto"/>
              <w:ind w:left="3" w:right="3"/>
              <w:jc w:val="center"/>
              <w:rPr>
                <w:ins w:id="118" w:author="Author"/>
                <w:rFonts w:ascii="Verdana" w:eastAsia="Verdana" w:hAnsi="Verdana" w:cs="Verdana"/>
                <w:bCs/>
                <w:sz w:val="18"/>
                <w:lang w:eastAsia="en-AU" w:bidi="en-AU"/>
              </w:rPr>
            </w:pPr>
            <w:ins w:id="119" w:author="Author">
              <w:r w:rsidRPr="00A80097">
                <w:rPr>
                  <w:rFonts w:ascii="Verdana" w:eastAsia="Verdana" w:hAnsi="Verdana" w:cs="Verdana"/>
                  <w:bCs/>
                  <w:spacing w:val="-2"/>
                  <w:sz w:val="18"/>
                  <w:lang w:eastAsia="en-AU" w:bidi="en-AU"/>
                </w:rPr>
                <w:t>$2,800.00</w:t>
              </w:r>
            </w:ins>
          </w:p>
        </w:tc>
      </w:tr>
    </w:tbl>
    <w:p w14:paraId="30593036" w14:textId="77777777" w:rsidR="00A80097" w:rsidRPr="00A80097" w:rsidRDefault="00A80097" w:rsidP="00A80097">
      <w:pPr>
        <w:spacing w:before="0" w:after="0" w:line="240" w:lineRule="auto"/>
        <w:rPr>
          <w:ins w:id="120" w:author="Author"/>
          <w:rFonts w:ascii="Verdana" w:eastAsia="Verdana" w:hAnsi="Verdana"/>
          <w:color w:val="000000"/>
          <w:sz w:val="18"/>
          <w:lang w:val="en-GB"/>
        </w:rPr>
      </w:pPr>
    </w:p>
    <w:p w14:paraId="689B5012" w14:textId="77777777" w:rsidR="00A80097" w:rsidRPr="00A80097" w:rsidRDefault="00A80097" w:rsidP="00A80097">
      <w:pPr>
        <w:spacing w:before="0" w:after="180"/>
        <w:ind w:left="2433"/>
        <w:rPr>
          <w:ins w:id="121" w:author="Author"/>
          <w:rFonts w:ascii="Verdana" w:eastAsia="Verdana" w:hAnsi="Verdana"/>
          <w:i/>
          <w:color w:val="000000"/>
          <w:sz w:val="16"/>
          <w:lang w:val="en-GB"/>
        </w:rPr>
      </w:pPr>
      <w:ins w:id="122" w:author="Author">
        <w:r w:rsidRPr="00A80097">
          <w:rPr>
            <w:rFonts w:ascii="Verdana" w:eastAsia="Verdana" w:hAnsi="Verdana"/>
            <w:i/>
            <w:color w:val="000000"/>
            <w:sz w:val="16"/>
            <w:lang w:val="en-GB"/>
          </w:rPr>
          <w:t xml:space="preserve">* </w:t>
        </w:r>
        <w:r w:rsidRPr="00A80097">
          <w:rPr>
            <w:rFonts w:ascii="Verdana" w:eastAsia="Verdana" w:hAnsi="Verdana"/>
            <w:b/>
            <w:bCs/>
            <w:i/>
            <w:color w:val="000000"/>
            <w:sz w:val="16"/>
            <w:lang w:val="en-GB"/>
          </w:rPr>
          <w:t xml:space="preserve">Note: </w:t>
        </w:r>
        <w:r w:rsidRPr="00A80097">
          <w:rPr>
            <w:rFonts w:ascii="Verdana" w:eastAsia="Verdana" w:hAnsi="Verdana"/>
            <w:i/>
            <w:color w:val="000000"/>
            <w:sz w:val="16"/>
            <w:lang w:val="en-GB"/>
          </w:rPr>
          <w:t>Subject to section B1.13.1(b).</w:t>
        </w:r>
      </w:ins>
    </w:p>
    <w:p w14:paraId="295BB52E" w14:textId="3998918D" w:rsidR="00A80097" w:rsidRPr="00A80097" w:rsidRDefault="00A80097" w:rsidP="00233BF6">
      <w:pPr>
        <w:pStyle w:val="ListParagraph"/>
        <w:numPr>
          <w:ilvl w:val="0"/>
          <w:numId w:val="45"/>
        </w:numPr>
        <w:spacing w:before="8" w:after="180" w:line="245" w:lineRule="auto"/>
        <w:ind w:left="851" w:hanging="851"/>
        <w:rPr>
          <w:ins w:id="123" w:author="Author"/>
          <w:rFonts w:ascii="Verdana" w:eastAsia="Times New Roman" w:hAnsi="Verdana"/>
          <w:color w:val="000000"/>
          <w:sz w:val="18"/>
          <w:szCs w:val="24"/>
        </w:rPr>
      </w:pPr>
      <w:ins w:id="124" w:author="Author">
        <w:r w:rsidRPr="00A80097">
          <w:rPr>
            <w:rFonts w:ascii="Verdana" w:eastAsia="Times New Roman" w:hAnsi="Verdana"/>
            <w:color w:val="000000"/>
            <w:sz w:val="18"/>
            <w:szCs w:val="24"/>
          </w:rPr>
          <w:t xml:space="preserve">If the conditions in section 1.7(c) of the </w:t>
        </w:r>
        <w:r w:rsidRPr="00A80097">
          <w:rPr>
            <w:rFonts w:ascii="Verdana" w:eastAsia="Times New Roman" w:hAnsi="Verdana"/>
            <w:b/>
            <w:color w:val="009FE3"/>
            <w:sz w:val="18"/>
            <w:szCs w:val="24"/>
            <w:u w:val="single"/>
          </w:rPr>
          <w:t>nbn</w:t>
        </w:r>
        <w:r w:rsidRPr="00A80097">
          <w:rPr>
            <w:rFonts w:ascii="Verdana" w:eastAsia="Times New Roman" w:hAnsi="Verdana"/>
            <w:color w:val="009FE3"/>
            <w:sz w:val="18"/>
            <w:szCs w:val="24"/>
            <w:u w:val="single"/>
            <w:vertAlign w:val="superscript"/>
          </w:rPr>
          <w:t>®</w:t>
        </w:r>
        <w:r w:rsidRPr="00A80097">
          <w:rPr>
            <w:rFonts w:ascii="Verdana" w:eastAsia="Times New Roman" w:hAnsi="Verdana"/>
            <w:color w:val="009FE3"/>
            <w:sz w:val="18"/>
            <w:szCs w:val="24"/>
            <w:u w:val="single"/>
          </w:rPr>
          <w:t xml:space="preserve"> Ethernet Price</w:t>
        </w:r>
        <w:r w:rsidRPr="00A80097">
          <w:rPr>
            <w:rFonts w:ascii="Verdana" w:eastAsia="Times New Roman" w:hAnsi="Verdana"/>
            <w:color w:val="000000"/>
            <w:sz w:val="18"/>
            <w:szCs w:val="24"/>
          </w:rPr>
          <w:t xml:space="preserve"> List are satisfied, the recurring discounted Charges listed in the table below will apply for the following NNI Bearer profiles at the relevant POI per Billing Period (instead of the corresponding discounted Charges in section B1.13.1(a)): </w:t>
        </w:r>
      </w:ins>
    </w:p>
    <w:tbl>
      <w:tblPr>
        <w:tblW w:w="9360" w:type="dxa"/>
        <w:tblCellSpacing w:w="9" w:type="dxa"/>
        <w:tblInd w:w="2300" w:type="dxa"/>
        <w:tblLayout w:type="fixed"/>
        <w:tblCellMar>
          <w:left w:w="0" w:type="dxa"/>
          <w:right w:w="0" w:type="dxa"/>
        </w:tblCellMar>
        <w:tblLook w:val="01E0" w:firstRow="1" w:lastRow="1" w:firstColumn="1" w:lastColumn="1" w:noHBand="0" w:noVBand="0"/>
      </w:tblPr>
      <w:tblGrid>
        <w:gridCol w:w="4680"/>
        <w:gridCol w:w="4680"/>
      </w:tblGrid>
      <w:tr w:rsidR="00A80097" w:rsidRPr="00A80097" w14:paraId="6AC1C49C" w14:textId="77777777" w:rsidTr="00233BF6">
        <w:trPr>
          <w:trHeight w:val="378"/>
          <w:tblCellSpacing w:w="9" w:type="dxa"/>
          <w:ins w:id="125" w:author="Author"/>
        </w:trPr>
        <w:tc>
          <w:tcPr>
            <w:tcW w:w="4653" w:type="dxa"/>
            <w:tcBorders>
              <w:top w:val="nil"/>
              <w:left w:val="nil"/>
            </w:tcBorders>
            <w:shd w:val="clear" w:color="auto" w:fill="009FE2"/>
          </w:tcPr>
          <w:p w14:paraId="3E427C1B" w14:textId="77777777" w:rsidR="00A80097" w:rsidRPr="00A80097" w:rsidRDefault="00A80097" w:rsidP="00A80097">
            <w:pPr>
              <w:widowControl w:val="0"/>
              <w:autoSpaceDE w:val="0"/>
              <w:autoSpaceDN w:val="0"/>
              <w:spacing w:line="240" w:lineRule="auto"/>
              <w:ind w:left="4" w:right="1"/>
              <w:jc w:val="center"/>
              <w:rPr>
                <w:ins w:id="126" w:author="Author"/>
                <w:rFonts w:ascii="Verdana" w:eastAsia="Verdana" w:hAnsi="Verdana" w:cs="Verdana"/>
                <w:bCs/>
                <w:sz w:val="18"/>
                <w:lang w:eastAsia="en-AU" w:bidi="en-AU"/>
              </w:rPr>
            </w:pPr>
            <w:ins w:id="127" w:author="Author">
              <w:r w:rsidRPr="00A80097">
                <w:rPr>
                  <w:rFonts w:ascii="Verdana" w:eastAsia="Verdana" w:hAnsi="Verdana" w:cs="Verdana"/>
                  <w:bCs/>
                  <w:color w:val="FFFFFF"/>
                  <w:sz w:val="18"/>
                  <w:lang w:eastAsia="en-AU" w:bidi="en-AU"/>
                </w:rPr>
                <w:t>NNI</w:t>
              </w:r>
              <w:r w:rsidRPr="00A80097">
                <w:rPr>
                  <w:rFonts w:ascii="Verdana" w:eastAsia="Verdana" w:hAnsi="Verdana" w:cs="Verdana"/>
                  <w:bCs/>
                  <w:color w:val="FFFFFF"/>
                  <w:spacing w:val="-3"/>
                  <w:sz w:val="18"/>
                  <w:lang w:eastAsia="en-AU" w:bidi="en-AU"/>
                </w:rPr>
                <w:t xml:space="preserve"> </w:t>
              </w:r>
              <w:r w:rsidRPr="00A80097">
                <w:rPr>
                  <w:rFonts w:ascii="Verdana" w:eastAsia="Verdana" w:hAnsi="Verdana" w:cs="Verdana"/>
                  <w:bCs/>
                  <w:color w:val="FFFFFF"/>
                  <w:sz w:val="18"/>
                  <w:lang w:eastAsia="en-AU" w:bidi="en-AU"/>
                </w:rPr>
                <w:t>Bearer</w:t>
              </w:r>
              <w:r w:rsidRPr="00A80097">
                <w:rPr>
                  <w:rFonts w:ascii="Verdana" w:eastAsia="Verdana" w:hAnsi="Verdana" w:cs="Verdana"/>
                  <w:bCs/>
                  <w:color w:val="FFFFFF"/>
                  <w:spacing w:val="-3"/>
                  <w:sz w:val="18"/>
                  <w:lang w:eastAsia="en-AU" w:bidi="en-AU"/>
                </w:rPr>
                <w:t xml:space="preserve"> </w:t>
              </w:r>
              <w:r w:rsidRPr="00A80097">
                <w:rPr>
                  <w:rFonts w:ascii="Verdana" w:eastAsia="Verdana" w:hAnsi="Verdana" w:cs="Verdana"/>
                  <w:bCs/>
                  <w:color w:val="FFFFFF"/>
                  <w:spacing w:val="-2"/>
                  <w:sz w:val="18"/>
                  <w:lang w:eastAsia="en-AU" w:bidi="en-AU"/>
                </w:rPr>
                <w:t>Profile</w:t>
              </w:r>
            </w:ins>
          </w:p>
        </w:tc>
        <w:tc>
          <w:tcPr>
            <w:tcW w:w="4653" w:type="dxa"/>
            <w:tcBorders>
              <w:top w:val="nil"/>
              <w:right w:val="nil"/>
            </w:tcBorders>
            <w:shd w:val="clear" w:color="auto" w:fill="009FE2"/>
          </w:tcPr>
          <w:p w14:paraId="179FDBD9" w14:textId="77777777" w:rsidR="00A80097" w:rsidRPr="00A80097" w:rsidRDefault="00A80097" w:rsidP="00A80097">
            <w:pPr>
              <w:widowControl w:val="0"/>
              <w:autoSpaceDE w:val="0"/>
              <w:autoSpaceDN w:val="0"/>
              <w:spacing w:line="240" w:lineRule="auto"/>
              <w:ind w:left="3" w:right="2"/>
              <w:jc w:val="center"/>
              <w:rPr>
                <w:ins w:id="128" w:author="Author"/>
                <w:rFonts w:ascii="Verdana" w:eastAsia="Verdana" w:hAnsi="Verdana" w:cs="Verdana"/>
                <w:bCs/>
                <w:sz w:val="18"/>
                <w:lang w:eastAsia="en-AU" w:bidi="en-AU"/>
              </w:rPr>
            </w:pPr>
            <w:ins w:id="129" w:author="Author">
              <w:r w:rsidRPr="00A80097">
                <w:rPr>
                  <w:rFonts w:ascii="Verdana" w:eastAsia="Verdana" w:hAnsi="Verdana" w:cs="Verdana"/>
                  <w:bCs/>
                  <w:color w:val="FFFFFF"/>
                  <w:sz w:val="18"/>
                  <w:lang w:eastAsia="en-AU" w:bidi="en-AU"/>
                </w:rPr>
                <w:t>Discounted</w:t>
              </w:r>
              <w:r w:rsidRPr="00A80097">
                <w:rPr>
                  <w:rFonts w:ascii="Verdana" w:eastAsia="Verdana" w:hAnsi="Verdana" w:cs="Verdana"/>
                  <w:bCs/>
                  <w:color w:val="FFFFFF"/>
                  <w:spacing w:val="-7"/>
                  <w:sz w:val="18"/>
                  <w:lang w:eastAsia="en-AU" w:bidi="en-AU"/>
                </w:rPr>
                <w:t xml:space="preserve"> </w:t>
              </w:r>
              <w:r w:rsidRPr="00A80097">
                <w:rPr>
                  <w:rFonts w:ascii="Verdana" w:eastAsia="Verdana" w:hAnsi="Verdana" w:cs="Verdana"/>
                  <w:bCs/>
                  <w:color w:val="FFFFFF"/>
                  <w:spacing w:val="-2"/>
                  <w:sz w:val="18"/>
                  <w:lang w:eastAsia="en-AU" w:bidi="en-AU"/>
                </w:rPr>
                <w:t>Charge</w:t>
              </w:r>
            </w:ins>
          </w:p>
        </w:tc>
      </w:tr>
      <w:tr w:rsidR="00A80097" w:rsidRPr="00A80097" w14:paraId="530D90D8" w14:textId="77777777" w:rsidTr="00233BF6">
        <w:trPr>
          <w:trHeight w:val="378"/>
          <w:tblCellSpacing w:w="9" w:type="dxa"/>
          <w:ins w:id="130" w:author="Author"/>
        </w:trPr>
        <w:tc>
          <w:tcPr>
            <w:tcW w:w="4653" w:type="dxa"/>
            <w:tcBorders>
              <w:left w:val="nil"/>
            </w:tcBorders>
            <w:shd w:val="clear" w:color="auto" w:fill="C5ECFF"/>
          </w:tcPr>
          <w:p w14:paraId="26A07807" w14:textId="77777777" w:rsidR="00A80097" w:rsidRPr="00A80097" w:rsidRDefault="00A80097" w:rsidP="00A80097">
            <w:pPr>
              <w:widowControl w:val="0"/>
              <w:autoSpaceDE w:val="0"/>
              <w:autoSpaceDN w:val="0"/>
              <w:spacing w:line="240" w:lineRule="auto"/>
              <w:ind w:left="3" w:right="4"/>
              <w:jc w:val="center"/>
              <w:rPr>
                <w:ins w:id="131" w:author="Author"/>
                <w:rFonts w:ascii="Verdana" w:eastAsia="Verdana" w:hAnsi="Verdana" w:cs="Verdana"/>
                <w:bCs/>
                <w:sz w:val="18"/>
                <w:lang w:eastAsia="en-AU" w:bidi="en-AU"/>
              </w:rPr>
            </w:pPr>
            <w:ins w:id="132" w:author="Author">
              <w:r w:rsidRPr="00A80097">
                <w:rPr>
                  <w:rFonts w:ascii="Verdana" w:eastAsia="Verdana" w:hAnsi="Verdana" w:cs="Verdana"/>
                  <w:bCs/>
                  <w:spacing w:val="-2"/>
                  <w:sz w:val="18"/>
                  <w:lang w:eastAsia="en-AU" w:bidi="en-AU"/>
                </w:rPr>
                <w:t>10GBaseLR</w:t>
              </w:r>
            </w:ins>
          </w:p>
        </w:tc>
        <w:tc>
          <w:tcPr>
            <w:tcW w:w="4653" w:type="dxa"/>
            <w:tcBorders>
              <w:right w:val="nil"/>
            </w:tcBorders>
            <w:shd w:val="clear" w:color="auto" w:fill="C5ECFF"/>
          </w:tcPr>
          <w:p w14:paraId="752978D6" w14:textId="77777777" w:rsidR="00A80097" w:rsidRPr="00A80097" w:rsidRDefault="00A80097" w:rsidP="00A80097">
            <w:pPr>
              <w:widowControl w:val="0"/>
              <w:autoSpaceDE w:val="0"/>
              <w:autoSpaceDN w:val="0"/>
              <w:spacing w:line="240" w:lineRule="auto"/>
              <w:ind w:left="3" w:right="2"/>
              <w:jc w:val="center"/>
              <w:rPr>
                <w:ins w:id="133" w:author="Author"/>
                <w:rFonts w:ascii="Verdana" w:eastAsia="Verdana" w:hAnsi="Verdana" w:cs="Verdana"/>
                <w:bCs/>
                <w:sz w:val="18"/>
                <w:lang w:eastAsia="en-AU" w:bidi="en-AU"/>
              </w:rPr>
            </w:pPr>
            <w:ins w:id="134" w:author="Author">
              <w:r w:rsidRPr="00A80097">
                <w:rPr>
                  <w:rFonts w:ascii="Verdana" w:eastAsia="Verdana" w:hAnsi="Verdana" w:cs="Verdana"/>
                  <w:bCs/>
                  <w:spacing w:val="-2"/>
                  <w:sz w:val="18"/>
                  <w:lang w:eastAsia="en-AU" w:bidi="en-AU"/>
                </w:rPr>
                <w:t>$187.50</w:t>
              </w:r>
            </w:ins>
          </w:p>
        </w:tc>
      </w:tr>
      <w:tr w:rsidR="00A80097" w:rsidRPr="00A80097" w14:paraId="3BCFA967" w14:textId="77777777" w:rsidTr="00233BF6">
        <w:trPr>
          <w:trHeight w:val="378"/>
          <w:tblCellSpacing w:w="9" w:type="dxa"/>
          <w:ins w:id="135" w:author="Author"/>
        </w:trPr>
        <w:tc>
          <w:tcPr>
            <w:tcW w:w="4653" w:type="dxa"/>
            <w:tcBorders>
              <w:left w:val="nil"/>
            </w:tcBorders>
            <w:shd w:val="clear" w:color="auto" w:fill="E7F8FF"/>
          </w:tcPr>
          <w:p w14:paraId="4A7A85E9" w14:textId="77777777" w:rsidR="00A80097" w:rsidRPr="00A80097" w:rsidRDefault="00A80097" w:rsidP="00A80097">
            <w:pPr>
              <w:widowControl w:val="0"/>
              <w:autoSpaceDE w:val="0"/>
              <w:autoSpaceDN w:val="0"/>
              <w:spacing w:line="240" w:lineRule="auto"/>
              <w:ind w:left="3" w:right="2"/>
              <w:jc w:val="center"/>
              <w:rPr>
                <w:ins w:id="136" w:author="Author"/>
                <w:rFonts w:ascii="Verdana" w:eastAsia="Verdana" w:hAnsi="Verdana" w:cs="Verdana"/>
                <w:bCs/>
                <w:sz w:val="18"/>
                <w:lang w:eastAsia="en-AU" w:bidi="en-AU"/>
              </w:rPr>
            </w:pPr>
            <w:ins w:id="137" w:author="Author">
              <w:r w:rsidRPr="00A80097">
                <w:rPr>
                  <w:rFonts w:ascii="Verdana" w:eastAsia="Verdana" w:hAnsi="Verdana" w:cs="Verdana"/>
                  <w:bCs/>
                  <w:spacing w:val="-2"/>
                  <w:sz w:val="18"/>
                  <w:lang w:eastAsia="en-AU" w:bidi="en-AU"/>
                </w:rPr>
                <w:t>10GBaseER</w:t>
              </w:r>
            </w:ins>
          </w:p>
        </w:tc>
        <w:tc>
          <w:tcPr>
            <w:tcW w:w="4653" w:type="dxa"/>
            <w:tcBorders>
              <w:right w:val="nil"/>
            </w:tcBorders>
            <w:shd w:val="clear" w:color="auto" w:fill="E7F8FF"/>
          </w:tcPr>
          <w:p w14:paraId="59701482" w14:textId="77777777" w:rsidR="00A80097" w:rsidRPr="00A80097" w:rsidRDefault="00A80097" w:rsidP="00A80097">
            <w:pPr>
              <w:widowControl w:val="0"/>
              <w:autoSpaceDE w:val="0"/>
              <w:autoSpaceDN w:val="0"/>
              <w:spacing w:line="240" w:lineRule="auto"/>
              <w:ind w:left="3" w:right="3"/>
              <w:jc w:val="center"/>
              <w:rPr>
                <w:ins w:id="138" w:author="Author"/>
                <w:rFonts w:ascii="Verdana" w:eastAsia="Verdana" w:hAnsi="Verdana" w:cs="Verdana"/>
                <w:bCs/>
                <w:sz w:val="18"/>
                <w:lang w:eastAsia="en-AU" w:bidi="en-AU"/>
              </w:rPr>
            </w:pPr>
            <w:ins w:id="139" w:author="Author">
              <w:r w:rsidRPr="00A80097">
                <w:rPr>
                  <w:rFonts w:ascii="Verdana" w:eastAsia="Verdana" w:hAnsi="Verdana" w:cs="Verdana"/>
                  <w:bCs/>
                  <w:spacing w:val="-2"/>
                  <w:sz w:val="18"/>
                  <w:lang w:eastAsia="en-AU" w:bidi="en-AU"/>
                </w:rPr>
                <w:t>$235.00</w:t>
              </w:r>
            </w:ins>
          </w:p>
        </w:tc>
      </w:tr>
    </w:tbl>
    <w:p w14:paraId="28A296A8" w14:textId="77777777" w:rsidR="00A80097" w:rsidRPr="00A80097" w:rsidRDefault="00A80097" w:rsidP="00A80097">
      <w:pPr>
        <w:spacing w:before="0" w:after="0" w:line="240" w:lineRule="auto"/>
        <w:rPr>
          <w:ins w:id="140" w:author="Author"/>
          <w:rFonts w:ascii="Verdana" w:eastAsia="Verdana" w:hAnsi="Verdana"/>
          <w:color w:val="000000"/>
          <w:sz w:val="18"/>
          <w:lang w:val="en-GB"/>
        </w:rPr>
      </w:pPr>
    </w:p>
    <w:p w14:paraId="007A7464" w14:textId="4E44263E" w:rsidR="00A80097" w:rsidRPr="00A80097" w:rsidRDefault="00A80097" w:rsidP="00233BF6">
      <w:pPr>
        <w:pStyle w:val="ListParagraph"/>
        <w:numPr>
          <w:ilvl w:val="0"/>
          <w:numId w:val="45"/>
        </w:numPr>
        <w:spacing w:before="8" w:after="180" w:line="245" w:lineRule="auto"/>
        <w:ind w:left="851" w:hanging="851"/>
        <w:rPr>
          <w:ins w:id="141" w:author="Author"/>
          <w:rFonts w:ascii="Verdana" w:eastAsia="Times New Roman" w:hAnsi="Verdana"/>
          <w:color w:val="000000"/>
          <w:sz w:val="18"/>
          <w:szCs w:val="24"/>
        </w:rPr>
      </w:pPr>
      <w:ins w:id="142" w:author="Author">
        <w:r w:rsidRPr="00A80097">
          <w:rPr>
            <w:rFonts w:ascii="Verdana" w:eastAsia="Times New Roman" w:hAnsi="Verdana"/>
            <w:color w:val="000000"/>
            <w:sz w:val="18"/>
            <w:szCs w:val="24"/>
          </w:rPr>
          <w:t xml:space="preserve">If </w:t>
        </w:r>
        <w:r w:rsidRPr="00A80097">
          <w:rPr>
            <w:rFonts w:ascii="Verdana" w:eastAsia="Times New Roman" w:hAnsi="Verdana"/>
            <w:b/>
            <w:bCs/>
            <w:color w:val="000000"/>
            <w:sz w:val="18"/>
            <w:szCs w:val="24"/>
          </w:rPr>
          <w:t xml:space="preserve">nbn </w:t>
        </w:r>
        <w:r w:rsidRPr="00A80097">
          <w:rPr>
            <w:rFonts w:ascii="Verdana" w:eastAsia="Times New Roman" w:hAnsi="Verdana"/>
            <w:color w:val="000000"/>
            <w:sz w:val="18"/>
            <w:szCs w:val="24"/>
          </w:rPr>
          <w:t xml:space="preserve">supplies RSP with the V-NNI Product Component of </w:t>
        </w:r>
        <w:r w:rsidRPr="00A80097">
          <w:rPr>
            <w:rFonts w:ascii="Verdana" w:eastAsia="Times New Roman" w:hAnsi="Verdana"/>
            <w:b/>
            <w:bCs/>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Ethernet, </w:t>
        </w:r>
        <w:r w:rsidRPr="00A80097">
          <w:rPr>
            <w:rFonts w:ascii="Verdana" w:eastAsia="Times New Roman" w:hAnsi="Verdana"/>
            <w:b/>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Enterprise Ethernet or </w:t>
        </w:r>
        <w:r w:rsidRPr="00A80097">
          <w:rPr>
            <w:rFonts w:ascii="Verdana" w:eastAsia="Times New Roman" w:hAnsi="Verdana"/>
            <w:b/>
            <w:color w:val="000000"/>
            <w:sz w:val="18"/>
            <w:szCs w:val="24"/>
          </w:rPr>
          <w:t>nbn</w:t>
        </w:r>
        <w:r w:rsidRPr="00A80097">
          <w:rPr>
            <w:rFonts w:ascii="Verdana" w:eastAsia="Times New Roman" w:hAnsi="Verdana"/>
            <w:color w:val="000000"/>
            <w:sz w:val="18"/>
            <w:szCs w:val="24"/>
            <w:vertAlign w:val="superscript"/>
          </w:rPr>
          <w:t>®</w:t>
        </w:r>
        <w:r w:rsidRPr="00A80097">
          <w:rPr>
            <w:rFonts w:ascii="Verdana" w:eastAsia="Times New Roman" w:hAnsi="Verdana"/>
            <w:color w:val="000000"/>
            <w:sz w:val="18"/>
            <w:szCs w:val="24"/>
          </w:rPr>
          <w:t xml:space="preserve"> Smart Places, the discounted Charge listed in the table below will apply for that V-NNI Product Component per Billing Period:</w:t>
        </w:r>
      </w:ins>
    </w:p>
    <w:tbl>
      <w:tblPr>
        <w:tblW w:w="9360" w:type="dxa"/>
        <w:tblCellSpacing w:w="9" w:type="dxa"/>
        <w:tblInd w:w="2300" w:type="dxa"/>
        <w:tblLayout w:type="fixed"/>
        <w:tblCellMar>
          <w:left w:w="0" w:type="dxa"/>
          <w:right w:w="0" w:type="dxa"/>
        </w:tblCellMar>
        <w:tblLook w:val="01E0" w:firstRow="1" w:lastRow="1" w:firstColumn="1" w:lastColumn="1" w:noHBand="0" w:noVBand="0"/>
      </w:tblPr>
      <w:tblGrid>
        <w:gridCol w:w="4680"/>
        <w:gridCol w:w="4680"/>
      </w:tblGrid>
      <w:tr w:rsidR="00A80097" w:rsidRPr="00A80097" w14:paraId="32982AF6" w14:textId="77777777" w:rsidTr="00233BF6">
        <w:trPr>
          <w:trHeight w:val="378"/>
          <w:tblCellSpacing w:w="9" w:type="dxa"/>
          <w:ins w:id="143" w:author="Author"/>
        </w:trPr>
        <w:tc>
          <w:tcPr>
            <w:tcW w:w="4653" w:type="dxa"/>
            <w:tcBorders>
              <w:top w:val="nil"/>
              <w:left w:val="nil"/>
            </w:tcBorders>
            <w:shd w:val="clear" w:color="auto" w:fill="009FE2"/>
          </w:tcPr>
          <w:p w14:paraId="74CFCD22" w14:textId="77777777" w:rsidR="00A80097" w:rsidRPr="00A80097" w:rsidRDefault="00A80097" w:rsidP="00A80097">
            <w:pPr>
              <w:widowControl w:val="0"/>
              <w:autoSpaceDE w:val="0"/>
              <w:autoSpaceDN w:val="0"/>
              <w:spacing w:line="240" w:lineRule="auto"/>
              <w:ind w:left="4" w:right="1"/>
              <w:jc w:val="center"/>
              <w:rPr>
                <w:ins w:id="144" w:author="Author"/>
                <w:rFonts w:ascii="Verdana" w:eastAsia="Verdana" w:hAnsi="Verdana" w:cs="Verdana"/>
                <w:bCs/>
                <w:sz w:val="18"/>
                <w:lang w:eastAsia="en-AU" w:bidi="en-AU"/>
              </w:rPr>
            </w:pPr>
            <w:ins w:id="145" w:author="Author">
              <w:r w:rsidRPr="00A80097">
                <w:rPr>
                  <w:rFonts w:ascii="Verdana" w:eastAsia="Verdana" w:hAnsi="Verdana" w:cs="Verdana"/>
                  <w:b/>
                  <w:color w:val="FFFFFF"/>
                  <w:sz w:val="18"/>
                  <w:lang w:eastAsia="en-AU" w:bidi="en-AU"/>
                </w:rPr>
                <w:t>nbn</w:t>
              </w:r>
              <w:r w:rsidRPr="00A80097">
                <w:rPr>
                  <w:rFonts w:ascii="Verdana" w:eastAsia="Verdana" w:hAnsi="Verdana" w:cs="Verdana"/>
                  <w:bCs/>
                  <w:color w:val="FFFFFF"/>
                  <w:sz w:val="18"/>
                  <w:vertAlign w:val="superscript"/>
                  <w:lang w:eastAsia="en-AU" w:bidi="en-AU"/>
                </w:rPr>
                <w:t xml:space="preserve">® </w:t>
              </w:r>
              <w:r w:rsidRPr="00A80097">
                <w:rPr>
                  <w:rFonts w:ascii="Verdana" w:eastAsia="Verdana" w:hAnsi="Verdana" w:cs="Verdana"/>
                  <w:bCs/>
                  <w:color w:val="FFFFFF"/>
                  <w:sz w:val="18"/>
                  <w:lang w:eastAsia="en-AU" w:bidi="en-AU"/>
                </w:rPr>
                <w:t>Network</w:t>
              </w:r>
            </w:ins>
          </w:p>
        </w:tc>
        <w:tc>
          <w:tcPr>
            <w:tcW w:w="4653" w:type="dxa"/>
            <w:tcBorders>
              <w:top w:val="nil"/>
              <w:right w:val="nil"/>
            </w:tcBorders>
            <w:shd w:val="clear" w:color="auto" w:fill="009FE2"/>
          </w:tcPr>
          <w:p w14:paraId="62FD8304" w14:textId="77777777" w:rsidR="00A80097" w:rsidRPr="00A80097" w:rsidRDefault="00A80097" w:rsidP="00A80097">
            <w:pPr>
              <w:widowControl w:val="0"/>
              <w:autoSpaceDE w:val="0"/>
              <w:autoSpaceDN w:val="0"/>
              <w:spacing w:line="240" w:lineRule="auto"/>
              <w:ind w:left="3" w:right="2"/>
              <w:jc w:val="center"/>
              <w:rPr>
                <w:ins w:id="146" w:author="Author"/>
                <w:rFonts w:ascii="Verdana" w:eastAsia="Verdana" w:hAnsi="Verdana" w:cs="Verdana"/>
                <w:bCs/>
                <w:sz w:val="18"/>
                <w:lang w:eastAsia="en-AU" w:bidi="en-AU"/>
              </w:rPr>
            </w:pPr>
            <w:ins w:id="147" w:author="Author">
              <w:r w:rsidRPr="00A80097">
                <w:rPr>
                  <w:rFonts w:ascii="Verdana" w:eastAsia="Verdana" w:hAnsi="Verdana" w:cs="Verdana"/>
                  <w:bCs/>
                  <w:color w:val="FFFFFF"/>
                  <w:sz w:val="18"/>
                  <w:lang w:eastAsia="en-AU" w:bidi="en-AU"/>
                </w:rPr>
                <w:t>Discounted</w:t>
              </w:r>
              <w:r w:rsidRPr="00A80097">
                <w:rPr>
                  <w:rFonts w:ascii="Verdana" w:eastAsia="Verdana" w:hAnsi="Verdana" w:cs="Verdana"/>
                  <w:bCs/>
                  <w:color w:val="FFFFFF"/>
                  <w:spacing w:val="-7"/>
                  <w:sz w:val="18"/>
                  <w:lang w:eastAsia="en-AU" w:bidi="en-AU"/>
                </w:rPr>
                <w:t xml:space="preserve"> </w:t>
              </w:r>
              <w:r w:rsidRPr="00A80097">
                <w:rPr>
                  <w:rFonts w:ascii="Verdana" w:eastAsia="Verdana" w:hAnsi="Verdana" w:cs="Verdana"/>
                  <w:bCs/>
                  <w:color w:val="FFFFFF"/>
                  <w:spacing w:val="-2"/>
                  <w:sz w:val="18"/>
                  <w:lang w:eastAsia="en-AU" w:bidi="en-AU"/>
                </w:rPr>
                <w:t>Charge</w:t>
              </w:r>
            </w:ins>
          </w:p>
        </w:tc>
      </w:tr>
      <w:tr w:rsidR="00A80097" w:rsidRPr="00A80097" w14:paraId="38F99F79" w14:textId="77777777" w:rsidTr="00233BF6">
        <w:trPr>
          <w:trHeight w:val="378"/>
          <w:tblCellSpacing w:w="9" w:type="dxa"/>
          <w:ins w:id="148" w:author="Author"/>
        </w:trPr>
        <w:tc>
          <w:tcPr>
            <w:tcW w:w="4653" w:type="dxa"/>
            <w:tcBorders>
              <w:left w:val="nil"/>
            </w:tcBorders>
            <w:shd w:val="clear" w:color="auto" w:fill="C5ECFF"/>
          </w:tcPr>
          <w:p w14:paraId="12B4F889" w14:textId="77777777" w:rsidR="00A80097" w:rsidRPr="00A80097" w:rsidRDefault="00A80097" w:rsidP="00A80097">
            <w:pPr>
              <w:widowControl w:val="0"/>
              <w:autoSpaceDE w:val="0"/>
              <w:autoSpaceDN w:val="0"/>
              <w:spacing w:line="240" w:lineRule="auto"/>
              <w:ind w:left="3" w:right="4"/>
              <w:jc w:val="center"/>
              <w:rPr>
                <w:ins w:id="149" w:author="Author"/>
                <w:rFonts w:ascii="Verdana" w:eastAsia="Verdana" w:hAnsi="Verdana" w:cs="Verdana"/>
                <w:bCs/>
                <w:sz w:val="18"/>
                <w:lang w:eastAsia="en-AU" w:bidi="en-AU"/>
              </w:rPr>
            </w:pPr>
            <w:ins w:id="150" w:author="Author">
              <w:r w:rsidRPr="00A80097">
                <w:rPr>
                  <w:rFonts w:ascii="Verdana" w:eastAsia="Verdana" w:hAnsi="Verdana" w:cs="Verdana"/>
                  <w:bCs/>
                  <w:sz w:val="18"/>
                  <w:lang w:eastAsia="en-AU" w:bidi="en-AU"/>
                </w:rPr>
                <w:t>Fibre, FTTB, FTTN, FTTC, HFC, Wireless</w:t>
              </w:r>
            </w:ins>
          </w:p>
        </w:tc>
        <w:tc>
          <w:tcPr>
            <w:tcW w:w="4653" w:type="dxa"/>
            <w:tcBorders>
              <w:right w:val="nil"/>
            </w:tcBorders>
            <w:shd w:val="clear" w:color="auto" w:fill="C5ECFF"/>
          </w:tcPr>
          <w:p w14:paraId="43AF5917" w14:textId="77777777" w:rsidR="00A80097" w:rsidRPr="00A80097" w:rsidRDefault="00A80097" w:rsidP="00A80097">
            <w:pPr>
              <w:widowControl w:val="0"/>
              <w:autoSpaceDE w:val="0"/>
              <w:autoSpaceDN w:val="0"/>
              <w:spacing w:line="240" w:lineRule="auto"/>
              <w:ind w:left="3" w:right="2"/>
              <w:jc w:val="center"/>
              <w:rPr>
                <w:ins w:id="151" w:author="Author"/>
                <w:rFonts w:ascii="Verdana" w:eastAsia="Verdana" w:hAnsi="Verdana" w:cs="Verdana"/>
                <w:bCs/>
                <w:sz w:val="18"/>
                <w:lang w:eastAsia="en-AU" w:bidi="en-AU"/>
              </w:rPr>
            </w:pPr>
            <w:ins w:id="152" w:author="Author">
              <w:r w:rsidRPr="00A80097">
                <w:rPr>
                  <w:rFonts w:ascii="Verdana" w:eastAsia="Verdana" w:hAnsi="Verdana" w:cs="Verdana"/>
                  <w:bCs/>
                  <w:spacing w:val="-2"/>
                  <w:sz w:val="18"/>
                  <w:lang w:eastAsia="en-AU" w:bidi="en-AU"/>
                </w:rPr>
                <w:t>$30.00</w:t>
              </w:r>
            </w:ins>
          </w:p>
        </w:tc>
      </w:tr>
    </w:tbl>
    <w:p w14:paraId="5B67AFCF" w14:textId="77777777" w:rsidR="00A80097" w:rsidRPr="00A80097" w:rsidRDefault="00A80097" w:rsidP="00A80097">
      <w:pPr>
        <w:spacing w:before="0" w:after="0" w:line="240" w:lineRule="auto"/>
        <w:rPr>
          <w:ins w:id="153" w:author="Author"/>
          <w:rFonts w:ascii="Verdana" w:eastAsia="Verdana" w:hAnsi="Verdana"/>
          <w:color w:val="000000"/>
          <w:sz w:val="18"/>
          <w:lang w:val="en-GB"/>
        </w:rPr>
      </w:pPr>
    </w:p>
    <w:p w14:paraId="33D083A6" w14:textId="77777777" w:rsidR="00A80097" w:rsidRPr="00A80097" w:rsidRDefault="00A80097" w:rsidP="00A80097">
      <w:pPr>
        <w:keepNext/>
        <w:spacing w:before="0" w:after="160" w:line="259" w:lineRule="auto"/>
        <w:rPr>
          <w:ins w:id="154" w:author="Author"/>
          <w:rFonts w:ascii="Verdana" w:eastAsia="MS PGothic" w:hAnsi="Verdana" w:cs="Verdana"/>
          <w:bCs/>
          <w:color w:val="00B0F0"/>
          <w:sz w:val="22"/>
          <w:szCs w:val="40"/>
          <w:lang w:val="en-GB"/>
        </w:rPr>
      </w:pPr>
      <w:ins w:id="155" w:author="Author">
        <w:r w:rsidRPr="00A80097">
          <w:rPr>
            <w:rFonts w:ascii="Verdana" w:eastAsia="MS PGothic" w:hAnsi="Verdana" w:cs="Verdana"/>
            <w:bCs/>
            <w:color w:val="00B0F0"/>
            <w:sz w:val="22"/>
            <w:szCs w:val="40"/>
            <w:lang w:val="en-GB"/>
          </w:rPr>
          <w:t>B1.13.2</w:t>
        </w:r>
        <w:r w:rsidRPr="00A80097">
          <w:rPr>
            <w:rFonts w:ascii="Verdana" w:eastAsia="MS PGothic" w:hAnsi="Verdana" w:cs="Verdana"/>
            <w:bCs/>
            <w:color w:val="00B0F0"/>
            <w:sz w:val="22"/>
            <w:szCs w:val="40"/>
            <w:lang w:val="en-GB"/>
          </w:rPr>
          <w:tab/>
          <w:t>Process to Claim</w:t>
        </w:r>
      </w:ins>
    </w:p>
    <w:p w14:paraId="61573CE9" w14:textId="77777777" w:rsidR="00A80097" w:rsidRPr="00A80097" w:rsidRDefault="00A80097" w:rsidP="00A80097">
      <w:pPr>
        <w:spacing w:before="0" w:after="180"/>
        <w:ind w:left="714" w:hanging="714"/>
        <w:rPr>
          <w:ins w:id="156" w:author="Author"/>
          <w:rFonts w:ascii="Verdana" w:eastAsia="Verdana" w:hAnsi="Verdana"/>
          <w:sz w:val="18"/>
        </w:rPr>
      </w:pPr>
      <w:ins w:id="157" w:author="Author">
        <w:r w:rsidRPr="00A80097">
          <w:rPr>
            <w:rFonts w:ascii="Verdana" w:eastAsia="Verdana" w:hAnsi="Verdana"/>
            <w:b/>
            <w:bCs/>
            <w:sz w:val="18"/>
          </w:rPr>
          <w:t>nbn</w:t>
        </w:r>
        <w:r w:rsidRPr="00A80097">
          <w:rPr>
            <w:rFonts w:ascii="Verdana" w:eastAsia="Verdana" w:hAnsi="Verdana"/>
            <w:sz w:val="18"/>
          </w:rPr>
          <w:t xml:space="preserve"> will automatically apply this NNI Recurring Discount.</w:t>
        </w:r>
      </w:ins>
    </w:p>
    <w:p w14:paraId="6AC8AD07" w14:textId="77777777" w:rsidR="00A80097" w:rsidRPr="00A80097" w:rsidRDefault="00A80097" w:rsidP="00A80097">
      <w:pPr>
        <w:keepNext/>
        <w:pBdr>
          <w:top w:val="single" w:sz="4" w:space="1" w:color="009FE3"/>
        </w:pBdr>
        <w:shd w:val="clear" w:color="auto" w:fill="C6EDFF"/>
        <w:spacing w:before="180" w:after="180"/>
        <w:rPr>
          <w:ins w:id="158" w:author="Author"/>
          <w:rFonts w:ascii="Verdana" w:eastAsia="Verdana" w:hAnsi="Verdana"/>
          <w:i/>
          <w:color w:val="000000"/>
          <w:sz w:val="18"/>
          <w:lang w:val="en-GB"/>
        </w:rPr>
        <w:sectPr w:rsidR="00A80097" w:rsidRPr="00A80097" w:rsidSect="00A80097">
          <w:pgSz w:w="16840" w:h="11900" w:orient="landscape" w:code="9"/>
          <w:pgMar w:top="1418" w:right="1905" w:bottom="1134" w:left="720" w:header="539" w:footer="561" w:gutter="0"/>
          <w:cols w:space="708"/>
          <w:docGrid w:linePitch="360"/>
        </w:sectPr>
      </w:pPr>
    </w:p>
    <w:p w14:paraId="2FA2E572" w14:textId="77777777" w:rsidR="00A80097" w:rsidRPr="00A80097" w:rsidRDefault="00A80097" w:rsidP="00A80097">
      <w:pPr>
        <w:keepNext/>
        <w:pBdr>
          <w:top w:val="single" w:sz="4" w:space="1" w:color="009FE3"/>
        </w:pBdr>
        <w:shd w:val="clear" w:color="auto" w:fill="C6EDFF"/>
        <w:spacing w:before="180" w:after="180"/>
        <w:rPr>
          <w:ins w:id="159" w:author="Author"/>
          <w:rFonts w:ascii="Verdana" w:eastAsia="Verdana" w:hAnsi="Verdana"/>
          <w:i/>
          <w:color w:val="000000"/>
          <w:sz w:val="18"/>
          <w:lang w:val="en-GB"/>
        </w:rPr>
      </w:pPr>
      <w:ins w:id="160" w:author="Author">
        <w:r w:rsidRPr="00A80097">
          <w:rPr>
            <w:rFonts w:ascii="Verdana" w:eastAsia="Verdana" w:hAnsi="Verdana"/>
            <w:i/>
            <w:color w:val="000000"/>
            <w:sz w:val="18"/>
            <w:lang w:val="en-GB"/>
          </w:rPr>
          <w:t>The details and conditions in section B1.14 apply in respect of the Temporary 10G NNI Activation Rebate described in Part A.</w:t>
        </w:r>
      </w:ins>
    </w:p>
    <w:p w14:paraId="174922A7" w14:textId="77777777" w:rsidR="00A80097" w:rsidRPr="00A80097" w:rsidRDefault="00A80097" w:rsidP="00A80097">
      <w:pPr>
        <w:keepNext/>
        <w:spacing w:before="0" w:after="160" w:line="259" w:lineRule="auto"/>
        <w:ind w:left="720" w:hanging="720"/>
        <w:rPr>
          <w:ins w:id="161" w:author="Author"/>
          <w:rFonts w:ascii="Verdana" w:eastAsia="Verdana" w:hAnsi="Verdana"/>
          <w:color w:val="009FE3"/>
          <w:sz w:val="28"/>
          <w:szCs w:val="28"/>
        </w:rPr>
      </w:pPr>
      <w:ins w:id="162" w:author="Author">
        <w:r w:rsidRPr="00A80097">
          <w:rPr>
            <w:rFonts w:ascii="Verdana" w:eastAsia="Verdana" w:hAnsi="Verdana"/>
            <w:color w:val="009FE3"/>
            <w:sz w:val="28"/>
            <w:szCs w:val="28"/>
          </w:rPr>
          <w:t>B1.14</w:t>
        </w:r>
        <w:r w:rsidRPr="00A80097">
          <w:rPr>
            <w:rFonts w:ascii="Verdana" w:eastAsia="Verdana" w:hAnsi="Verdana"/>
            <w:color w:val="009FE3"/>
            <w:sz w:val="28"/>
            <w:szCs w:val="28"/>
          </w:rPr>
          <w:tab/>
          <w:t>Temporary 10G NNI Activation Rebate</w:t>
        </w:r>
      </w:ins>
    </w:p>
    <w:p w14:paraId="6BC32B25" w14:textId="77777777" w:rsidR="00A80097" w:rsidRPr="00A80097" w:rsidRDefault="00A80097" w:rsidP="00A80097">
      <w:pPr>
        <w:keepNext/>
        <w:spacing w:before="0" w:after="160" w:line="259" w:lineRule="auto"/>
        <w:rPr>
          <w:ins w:id="163" w:author="Author"/>
          <w:rFonts w:ascii="Verdana" w:eastAsia="MS PGothic" w:hAnsi="Verdana" w:cs="Verdana"/>
          <w:bCs/>
          <w:color w:val="00B0F0"/>
          <w:sz w:val="22"/>
          <w:szCs w:val="40"/>
          <w:lang w:val="en-GB"/>
        </w:rPr>
      </w:pPr>
      <w:ins w:id="164" w:author="Author">
        <w:r w:rsidRPr="00A80097">
          <w:rPr>
            <w:rFonts w:ascii="Verdana" w:eastAsia="MS PGothic" w:hAnsi="Verdana" w:cs="Verdana"/>
            <w:bCs/>
            <w:color w:val="00B0F0"/>
            <w:sz w:val="22"/>
            <w:szCs w:val="40"/>
            <w:lang w:val="en-GB"/>
          </w:rPr>
          <w:t>B1.14.1</w:t>
        </w:r>
        <w:r w:rsidRPr="00A80097">
          <w:rPr>
            <w:rFonts w:ascii="Verdana" w:eastAsia="MS PGothic" w:hAnsi="Verdana" w:cs="Verdana"/>
            <w:bCs/>
            <w:color w:val="00B0F0"/>
            <w:sz w:val="22"/>
            <w:szCs w:val="40"/>
            <w:lang w:val="en-GB"/>
          </w:rPr>
          <w:tab/>
          <w:t>Details</w:t>
        </w:r>
      </w:ins>
    </w:p>
    <w:p w14:paraId="395B1969" w14:textId="77777777" w:rsidR="00A80097" w:rsidRPr="00A80097" w:rsidRDefault="00A80097" w:rsidP="00233BF6">
      <w:pPr>
        <w:pStyle w:val="ListParagraph"/>
        <w:numPr>
          <w:ilvl w:val="0"/>
          <w:numId w:val="46"/>
        </w:numPr>
        <w:spacing w:before="0" w:after="180"/>
        <w:ind w:hanging="720"/>
        <w:contextualSpacing w:val="0"/>
        <w:rPr>
          <w:ins w:id="165" w:author="Author"/>
          <w:rFonts w:ascii="Verdana" w:eastAsia="Verdana" w:hAnsi="Verdana"/>
          <w:sz w:val="18"/>
        </w:rPr>
      </w:pPr>
      <w:ins w:id="166" w:author="Author">
        <w:r w:rsidRPr="00A80097">
          <w:rPr>
            <w:rFonts w:ascii="Verdana" w:eastAsia="Verdana" w:hAnsi="Verdana"/>
            <w:b/>
            <w:bCs/>
            <w:sz w:val="18"/>
          </w:rPr>
          <w:t>nbn</w:t>
        </w:r>
        <w:r w:rsidRPr="00A80097">
          <w:rPr>
            <w:rFonts w:ascii="Verdana" w:eastAsia="Verdana" w:hAnsi="Verdana"/>
            <w:sz w:val="18"/>
          </w:rPr>
          <w:t xml:space="preserve"> will provide the Temporary 10G NNI Activation Rebate to RSP in accordance with this section B1.14 for each new 10G NNI Bearer for </w:t>
        </w:r>
        <w:r w:rsidRPr="00A80097">
          <w:rPr>
            <w:rFonts w:ascii="Verdana" w:eastAsia="Verdana" w:hAnsi="Verdana"/>
            <w:b/>
            <w:sz w:val="18"/>
          </w:rPr>
          <w:t>nbn</w:t>
        </w:r>
        <w:r w:rsidRPr="00A80097">
          <w:rPr>
            <w:rFonts w:ascii="Verdana" w:eastAsia="Verdana" w:hAnsi="Verdana"/>
            <w:sz w:val="18"/>
            <w:vertAlign w:val="superscript"/>
          </w:rPr>
          <w:t>®</w:t>
        </w:r>
        <w:r w:rsidRPr="00A80097">
          <w:rPr>
            <w:rFonts w:ascii="Verdana" w:eastAsia="Verdana" w:hAnsi="Verdana"/>
            <w:sz w:val="18"/>
          </w:rPr>
          <w:t xml:space="preserve"> Ethernet, </w:t>
        </w:r>
        <w:r w:rsidRPr="00A80097">
          <w:rPr>
            <w:rFonts w:ascii="Verdana" w:eastAsia="Verdana" w:hAnsi="Verdana"/>
            <w:b/>
            <w:sz w:val="18"/>
          </w:rPr>
          <w:t>nbn</w:t>
        </w:r>
        <w:r w:rsidRPr="00A80097">
          <w:rPr>
            <w:rFonts w:ascii="Verdana" w:eastAsia="Verdana" w:hAnsi="Verdana"/>
            <w:sz w:val="18"/>
            <w:vertAlign w:val="superscript"/>
          </w:rPr>
          <w:t>®</w:t>
        </w:r>
        <w:r w:rsidRPr="00A80097">
          <w:rPr>
            <w:rFonts w:ascii="Verdana" w:eastAsia="Verdana" w:hAnsi="Verdana"/>
            <w:sz w:val="18"/>
          </w:rPr>
          <w:t xml:space="preserve"> Enterprise Ethernet or </w:t>
        </w:r>
        <w:r w:rsidRPr="00A80097">
          <w:rPr>
            <w:rFonts w:ascii="Verdana" w:eastAsia="Verdana" w:hAnsi="Verdana"/>
            <w:b/>
            <w:sz w:val="18"/>
          </w:rPr>
          <w:t>nbn</w:t>
        </w:r>
        <w:r w:rsidRPr="00A80097">
          <w:rPr>
            <w:rFonts w:ascii="Verdana" w:eastAsia="Verdana" w:hAnsi="Verdana"/>
            <w:sz w:val="18"/>
            <w:vertAlign w:val="superscript"/>
          </w:rPr>
          <w:t>®</w:t>
        </w:r>
        <w:r w:rsidRPr="00A80097">
          <w:rPr>
            <w:rFonts w:ascii="Verdana" w:eastAsia="Verdana" w:hAnsi="Verdana"/>
            <w:sz w:val="18"/>
          </w:rPr>
          <w:t xml:space="preserve"> Smart Places that is Activated </w:t>
        </w:r>
        <w:proofErr w:type="gramStart"/>
        <w:r w:rsidRPr="00A80097">
          <w:rPr>
            <w:rFonts w:ascii="Verdana" w:eastAsia="Verdana" w:hAnsi="Verdana"/>
            <w:sz w:val="18"/>
          </w:rPr>
          <w:t>as a result of</w:t>
        </w:r>
        <w:proofErr w:type="gramEnd"/>
        <w:r w:rsidRPr="00A80097">
          <w:rPr>
            <w:rFonts w:ascii="Verdana" w:eastAsia="Verdana" w:hAnsi="Verdana"/>
            <w:sz w:val="18"/>
          </w:rPr>
          <w:t xml:space="preserve"> RSP submitting, and </w:t>
        </w:r>
        <w:r w:rsidRPr="00A80097">
          <w:rPr>
            <w:rFonts w:ascii="Verdana" w:eastAsia="Verdana" w:hAnsi="Verdana"/>
            <w:b/>
            <w:bCs/>
            <w:sz w:val="18"/>
          </w:rPr>
          <w:t xml:space="preserve">nbn </w:t>
        </w:r>
        <w:r w:rsidRPr="00A80097">
          <w:rPr>
            <w:rFonts w:ascii="Verdana" w:eastAsia="Verdana" w:hAnsi="Verdana"/>
            <w:sz w:val="18"/>
          </w:rPr>
          <w:t>completing, either:</w:t>
        </w:r>
      </w:ins>
    </w:p>
    <w:p w14:paraId="76EAAB6E" w14:textId="77777777" w:rsidR="00A80097" w:rsidRPr="00A80097" w:rsidRDefault="00A80097" w:rsidP="00233BF6">
      <w:pPr>
        <w:pStyle w:val="ListParagraph"/>
        <w:numPr>
          <w:ilvl w:val="0"/>
          <w:numId w:val="47"/>
        </w:numPr>
        <w:spacing w:before="0" w:after="180"/>
        <w:contextualSpacing w:val="0"/>
        <w:rPr>
          <w:ins w:id="167" w:author="Author"/>
          <w:rFonts w:ascii="Verdana" w:eastAsia="Verdana" w:hAnsi="Verdana"/>
          <w:sz w:val="18"/>
        </w:rPr>
      </w:pPr>
      <w:ins w:id="168" w:author="Author">
        <w:r w:rsidRPr="00A80097">
          <w:rPr>
            <w:rFonts w:ascii="Verdana" w:eastAsia="Verdana" w:hAnsi="Verdana"/>
            <w:sz w:val="18"/>
          </w:rPr>
          <w:t xml:space="preserve">a Connect Order for a new NNI Group; or </w:t>
        </w:r>
      </w:ins>
    </w:p>
    <w:p w14:paraId="23BF9672" w14:textId="77777777" w:rsidR="00A80097" w:rsidRPr="00A80097" w:rsidRDefault="00A80097" w:rsidP="00233BF6">
      <w:pPr>
        <w:pStyle w:val="ListParagraph"/>
        <w:numPr>
          <w:ilvl w:val="0"/>
          <w:numId w:val="47"/>
        </w:numPr>
        <w:spacing w:before="0" w:after="180"/>
        <w:contextualSpacing w:val="0"/>
        <w:rPr>
          <w:ins w:id="169" w:author="Author"/>
          <w:rFonts w:ascii="Verdana" w:eastAsia="Verdana" w:hAnsi="Verdana"/>
          <w:sz w:val="18"/>
        </w:rPr>
      </w:pPr>
      <w:ins w:id="170" w:author="Author">
        <w:r w:rsidRPr="00A80097">
          <w:rPr>
            <w:rFonts w:ascii="Verdana" w:eastAsia="Verdana" w:hAnsi="Verdana"/>
            <w:sz w:val="18"/>
          </w:rPr>
          <w:t>a Modify Order to add an additional NNI Bearer to an existing NNI Group.</w:t>
        </w:r>
      </w:ins>
    </w:p>
    <w:p w14:paraId="07FB5415" w14:textId="77777777" w:rsidR="00A80097" w:rsidRPr="00A80097" w:rsidRDefault="00A80097" w:rsidP="00233BF6">
      <w:pPr>
        <w:pStyle w:val="ListParagraph"/>
        <w:numPr>
          <w:ilvl w:val="0"/>
          <w:numId w:val="46"/>
        </w:numPr>
        <w:spacing w:before="0" w:after="180"/>
        <w:ind w:hanging="720"/>
        <w:contextualSpacing w:val="0"/>
        <w:rPr>
          <w:ins w:id="171" w:author="Author"/>
          <w:rFonts w:ascii="Verdana" w:eastAsia="Verdana" w:hAnsi="Verdana"/>
          <w:sz w:val="18"/>
        </w:rPr>
      </w:pPr>
      <w:ins w:id="172" w:author="Author">
        <w:r w:rsidRPr="00A80097">
          <w:rPr>
            <w:rFonts w:ascii="Verdana" w:eastAsia="Verdana" w:hAnsi="Verdana"/>
            <w:sz w:val="18"/>
          </w:rPr>
          <w:t xml:space="preserve">The amount of the Temporary 10G NNI Activation Rebate will be equal to 50% of the non-recurring Charge that applies to the Activation of the relevant 10G NNI Bearer, as set out in the </w:t>
        </w:r>
        <w:r w:rsidRPr="00A80097">
          <w:rPr>
            <w:rFonts w:ascii="Verdana" w:eastAsia="Verdana" w:hAnsi="Verdana"/>
            <w:b/>
            <w:bCs/>
            <w:color w:val="009FE3"/>
            <w:sz w:val="18"/>
            <w:u w:val="single"/>
          </w:rPr>
          <w:t>nbn</w:t>
        </w:r>
        <w:r w:rsidRPr="00A80097">
          <w:rPr>
            <w:rFonts w:ascii="Verdana" w:eastAsia="Verdana" w:hAnsi="Verdana"/>
            <w:color w:val="009FE3"/>
            <w:sz w:val="18"/>
            <w:u w:val="single"/>
            <w:vertAlign w:val="superscript"/>
          </w:rPr>
          <w:t>®</w:t>
        </w:r>
        <w:r w:rsidRPr="00A80097">
          <w:rPr>
            <w:rFonts w:ascii="Verdana" w:eastAsia="Verdana" w:hAnsi="Verdana"/>
            <w:color w:val="009FE3"/>
            <w:sz w:val="18"/>
            <w:u w:val="single"/>
          </w:rPr>
          <w:t xml:space="preserve"> Ethernet Price List</w:t>
        </w:r>
        <w:r w:rsidRPr="00A80097">
          <w:rPr>
            <w:rFonts w:ascii="Verdana" w:eastAsia="Verdana" w:hAnsi="Verdana"/>
            <w:sz w:val="18"/>
          </w:rPr>
          <w:t>.</w:t>
        </w:r>
      </w:ins>
    </w:p>
    <w:p w14:paraId="4FD553BD" w14:textId="77777777" w:rsidR="00A80097" w:rsidRPr="00A80097" w:rsidRDefault="00A80097" w:rsidP="00233BF6">
      <w:pPr>
        <w:pStyle w:val="ListParagraph"/>
        <w:numPr>
          <w:ilvl w:val="0"/>
          <w:numId w:val="46"/>
        </w:numPr>
        <w:spacing w:before="0" w:after="180"/>
        <w:ind w:hanging="720"/>
        <w:contextualSpacing w:val="0"/>
        <w:rPr>
          <w:ins w:id="173" w:author="Author"/>
          <w:rFonts w:ascii="Verdana" w:eastAsia="Verdana" w:hAnsi="Verdana"/>
          <w:sz w:val="18"/>
        </w:rPr>
      </w:pPr>
      <w:ins w:id="174" w:author="Author">
        <w:r w:rsidRPr="00A80097">
          <w:rPr>
            <w:rFonts w:ascii="Verdana" w:eastAsia="Verdana" w:hAnsi="Verdana"/>
            <w:sz w:val="18"/>
          </w:rPr>
          <w:t>The Temporary 10G NNI Activation Rebate does not apply in respect of any 10G NNI Bearer that is Activated as part of an NNI Upsize Migration.</w:t>
        </w:r>
      </w:ins>
    </w:p>
    <w:p w14:paraId="45FA56A5" w14:textId="77777777" w:rsidR="00A80097" w:rsidRPr="00A80097" w:rsidRDefault="00A80097" w:rsidP="00A80097">
      <w:pPr>
        <w:keepNext/>
        <w:spacing w:before="0" w:after="160" w:line="259" w:lineRule="auto"/>
        <w:rPr>
          <w:ins w:id="175" w:author="Author"/>
          <w:rFonts w:ascii="Verdana" w:eastAsia="MS PGothic" w:hAnsi="Verdana" w:cs="Verdana"/>
          <w:bCs/>
          <w:color w:val="00B0F0"/>
          <w:sz w:val="22"/>
          <w:szCs w:val="40"/>
          <w:lang w:val="en-GB"/>
        </w:rPr>
      </w:pPr>
      <w:ins w:id="176" w:author="Author">
        <w:r w:rsidRPr="00A80097">
          <w:rPr>
            <w:rFonts w:ascii="Verdana" w:eastAsia="MS PGothic" w:hAnsi="Verdana" w:cs="Verdana"/>
            <w:bCs/>
            <w:color w:val="00B0F0"/>
            <w:sz w:val="22"/>
            <w:szCs w:val="40"/>
            <w:lang w:val="en-GB"/>
          </w:rPr>
          <w:t>B1.14.2</w:t>
        </w:r>
        <w:r w:rsidRPr="00A80097">
          <w:rPr>
            <w:rFonts w:ascii="Verdana" w:eastAsia="MS PGothic" w:hAnsi="Verdana" w:cs="Verdana"/>
            <w:bCs/>
            <w:color w:val="00B0F0"/>
            <w:sz w:val="22"/>
            <w:szCs w:val="40"/>
            <w:lang w:val="en-GB"/>
          </w:rPr>
          <w:tab/>
          <w:t>Process to Claim</w:t>
        </w:r>
      </w:ins>
    </w:p>
    <w:p w14:paraId="2FDAE1BE" w14:textId="77777777" w:rsidR="00A80097" w:rsidRPr="00A80097" w:rsidRDefault="00A80097" w:rsidP="00A80097">
      <w:pPr>
        <w:spacing w:before="0" w:after="180"/>
        <w:ind w:left="714" w:hanging="714"/>
        <w:rPr>
          <w:ins w:id="177" w:author="Author"/>
          <w:rFonts w:ascii="Verdana" w:eastAsia="Verdana" w:hAnsi="Verdana"/>
          <w:sz w:val="18"/>
        </w:rPr>
      </w:pPr>
      <w:ins w:id="178" w:author="Author">
        <w:r w:rsidRPr="00A80097">
          <w:rPr>
            <w:rFonts w:ascii="Verdana" w:eastAsia="Verdana" w:hAnsi="Verdana"/>
            <w:b/>
            <w:bCs/>
            <w:sz w:val="18"/>
          </w:rPr>
          <w:t>nbn</w:t>
        </w:r>
        <w:r w:rsidRPr="00A80097">
          <w:rPr>
            <w:rFonts w:ascii="Verdana" w:eastAsia="Verdana" w:hAnsi="Verdana"/>
            <w:sz w:val="18"/>
          </w:rPr>
          <w:t xml:space="preserve"> will automatically apply the Temporary 10G NNI Activation Rebate.</w:t>
        </w:r>
      </w:ins>
    </w:p>
    <w:p w14:paraId="7B12FBC7" w14:textId="77777777" w:rsidR="00A80097" w:rsidRPr="00A80097" w:rsidRDefault="00A80097" w:rsidP="00A80097">
      <w:pPr>
        <w:keepNext/>
        <w:pBdr>
          <w:top w:val="single" w:sz="4" w:space="1" w:color="009FE3"/>
        </w:pBdr>
        <w:shd w:val="clear" w:color="auto" w:fill="C6EDFF"/>
        <w:spacing w:before="180" w:after="180"/>
        <w:rPr>
          <w:ins w:id="179" w:author="Author"/>
          <w:rFonts w:ascii="Verdana" w:eastAsia="Verdana" w:hAnsi="Verdana"/>
          <w:i/>
          <w:color w:val="000000"/>
          <w:sz w:val="18"/>
          <w:lang w:val="en-GB"/>
        </w:rPr>
        <w:sectPr w:rsidR="00A80097" w:rsidRPr="00A80097" w:rsidSect="00A80097">
          <w:pgSz w:w="16840" w:h="11900" w:orient="landscape" w:code="9"/>
          <w:pgMar w:top="1418" w:right="1905" w:bottom="1134" w:left="720" w:header="539" w:footer="27" w:gutter="0"/>
          <w:cols w:space="708"/>
          <w:docGrid w:linePitch="360"/>
        </w:sectPr>
      </w:pPr>
    </w:p>
    <w:p w14:paraId="2252059E" w14:textId="77777777" w:rsidR="00A80097" w:rsidRPr="00A80097" w:rsidRDefault="00A80097" w:rsidP="00A80097">
      <w:pPr>
        <w:keepNext/>
        <w:pBdr>
          <w:top w:val="single" w:sz="4" w:space="1" w:color="009FE3"/>
        </w:pBdr>
        <w:shd w:val="clear" w:color="auto" w:fill="C6EDFF"/>
        <w:spacing w:before="180" w:after="180"/>
        <w:rPr>
          <w:ins w:id="180" w:author="Author"/>
          <w:rFonts w:ascii="Verdana" w:eastAsia="Verdana" w:hAnsi="Verdana"/>
          <w:i/>
          <w:color w:val="000000"/>
          <w:sz w:val="18"/>
          <w:lang w:val="en-GB"/>
        </w:rPr>
      </w:pPr>
      <w:ins w:id="181" w:author="Author">
        <w:r w:rsidRPr="00A80097">
          <w:rPr>
            <w:rFonts w:ascii="Verdana" w:eastAsia="Verdana" w:hAnsi="Verdana"/>
            <w:i/>
            <w:color w:val="000000"/>
            <w:sz w:val="18"/>
            <w:lang w:val="en-GB"/>
          </w:rPr>
          <w:t>The details and conditions in section B1.15 apply in respect of the Temporary Additional NNI Upsize Migration Rebate described in Part A.</w:t>
        </w:r>
      </w:ins>
    </w:p>
    <w:p w14:paraId="3FAE4FD9" w14:textId="77777777" w:rsidR="00A80097" w:rsidRPr="00A80097" w:rsidRDefault="00A80097" w:rsidP="00A80097">
      <w:pPr>
        <w:keepNext/>
        <w:spacing w:before="0" w:after="160" w:line="259" w:lineRule="auto"/>
        <w:ind w:left="720" w:hanging="720"/>
        <w:rPr>
          <w:ins w:id="182" w:author="Author"/>
          <w:rFonts w:ascii="Verdana" w:eastAsia="Verdana" w:hAnsi="Verdana"/>
          <w:color w:val="009FE3"/>
          <w:sz w:val="28"/>
          <w:szCs w:val="28"/>
        </w:rPr>
      </w:pPr>
      <w:ins w:id="183" w:author="Author">
        <w:r w:rsidRPr="00A80097">
          <w:rPr>
            <w:rFonts w:ascii="Verdana" w:eastAsia="Verdana" w:hAnsi="Verdana"/>
            <w:color w:val="009FE3"/>
            <w:sz w:val="28"/>
            <w:szCs w:val="28"/>
          </w:rPr>
          <w:t>B1.15</w:t>
        </w:r>
        <w:r w:rsidRPr="00A80097">
          <w:rPr>
            <w:rFonts w:ascii="Verdana" w:eastAsia="Verdana" w:hAnsi="Verdana"/>
            <w:color w:val="009FE3"/>
            <w:sz w:val="28"/>
            <w:szCs w:val="28"/>
          </w:rPr>
          <w:tab/>
          <w:t>Temporary Additional NNI Upsize Migration Rebate</w:t>
        </w:r>
      </w:ins>
    </w:p>
    <w:p w14:paraId="1D39FC52" w14:textId="77777777" w:rsidR="00A80097" w:rsidRPr="00A80097" w:rsidRDefault="00A80097" w:rsidP="00A80097">
      <w:pPr>
        <w:keepNext/>
        <w:spacing w:before="0" w:after="160" w:line="259" w:lineRule="auto"/>
        <w:rPr>
          <w:ins w:id="184" w:author="Author"/>
          <w:rFonts w:ascii="Verdana" w:eastAsia="MS PGothic" w:hAnsi="Verdana" w:cs="Verdana"/>
          <w:bCs/>
          <w:color w:val="00B0F0"/>
          <w:sz w:val="22"/>
          <w:szCs w:val="40"/>
          <w:lang w:val="en-GB"/>
        </w:rPr>
      </w:pPr>
      <w:ins w:id="185" w:author="Author">
        <w:r w:rsidRPr="00A80097">
          <w:rPr>
            <w:rFonts w:ascii="Verdana" w:eastAsia="MS PGothic" w:hAnsi="Verdana" w:cs="Verdana"/>
            <w:bCs/>
            <w:color w:val="00B0F0"/>
            <w:sz w:val="22"/>
            <w:szCs w:val="40"/>
            <w:lang w:val="en-GB"/>
          </w:rPr>
          <w:t>B1.15.1</w:t>
        </w:r>
        <w:r w:rsidRPr="00A80097">
          <w:rPr>
            <w:rFonts w:ascii="Verdana" w:eastAsia="MS PGothic" w:hAnsi="Verdana" w:cs="Verdana"/>
            <w:bCs/>
            <w:color w:val="00B0F0"/>
            <w:sz w:val="22"/>
            <w:szCs w:val="40"/>
            <w:lang w:val="en-GB"/>
          </w:rPr>
          <w:tab/>
          <w:t>Details</w:t>
        </w:r>
      </w:ins>
    </w:p>
    <w:p w14:paraId="54918A03" w14:textId="4B968B70" w:rsidR="00A80097" w:rsidRPr="00A80097" w:rsidRDefault="00A80097" w:rsidP="00233BF6">
      <w:pPr>
        <w:pStyle w:val="ListParagraph"/>
        <w:numPr>
          <w:ilvl w:val="0"/>
          <w:numId w:val="48"/>
        </w:numPr>
        <w:tabs>
          <w:tab w:val="left" w:pos="567"/>
        </w:tabs>
        <w:spacing w:before="0" w:after="180"/>
        <w:ind w:left="567" w:hanging="567"/>
        <w:contextualSpacing w:val="0"/>
        <w:rPr>
          <w:ins w:id="186" w:author="Author"/>
          <w:rFonts w:ascii="Verdana" w:eastAsia="Verdana" w:hAnsi="Verdana"/>
          <w:sz w:val="18"/>
        </w:rPr>
      </w:pPr>
      <w:ins w:id="187" w:author="Author">
        <w:r w:rsidRPr="00A80097">
          <w:rPr>
            <w:rFonts w:ascii="Verdana" w:eastAsia="Verdana" w:hAnsi="Verdana"/>
            <w:sz w:val="18"/>
          </w:rPr>
          <w:t xml:space="preserve">Subject to the terms of this section B1.15, </w:t>
        </w:r>
        <w:r w:rsidRPr="00A80097">
          <w:rPr>
            <w:rFonts w:ascii="Verdana" w:eastAsia="Verdana" w:hAnsi="Verdana"/>
            <w:b/>
            <w:bCs/>
            <w:sz w:val="18"/>
          </w:rPr>
          <w:t>nbn</w:t>
        </w:r>
        <w:r w:rsidRPr="00A80097">
          <w:rPr>
            <w:rFonts w:ascii="Verdana" w:eastAsia="Verdana" w:hAnsi="Verdana"/>
            <w:sz w:val="18"/>
          </w:rPr>
          <w:t xml:space="preserve"> will provide the Temporary Additional NNI Upsize Migration Rebate to RSP if:</w:t>
        </w:r>
      </w:ins>
    </w:p>
    <w:p w14:paraId="6E688614" w14:textId="2A4D1F2B" w:rsidR="00A80097" w:rsidRPr="00A80097" w:rsidRDefault="00A80097" w:rsidP="00233BF6">
      <w:pPr>
        <w:pStyle w:val="ListParagraph"/>
        <w:numPr>
          <w:ilvl w:val="0"/>
          <w:numId w:val="49"/>
        </w:numPr>
        <w:tabs>
          <w:tab w:val="left" w:pos="1134"/>
        </w:tabs>
        <w:spacing w:before="0" w:after="180"/>
        <w:ind w:left="1134" w:hanging="567"/>
        <w:contextualSpacing w:val="0"/>
        <w:rPr>
          <w:ins w:id="188" w:author="Author"/>
          <w:rFonts w:ascii="Verdana" w:eastAsia="Verdana" w:hAnsi="Verdana"/>
          <w:sz w:val="18"/>
        </w:rPr>
      </w:pPr>
      <w:ins w:id="189" w:author="Author">
        <w:r w:rsidRPr="00A80097">
          <w:rPr>
            <w:rFonts w:ascii="Verdana" w:eastAsia="Verdana" w:hAnsi="Verdana"/>
            <w:b/>
            <w:sz w:val="18"/>
          </w:rPr>
          <w:t>nbn</w:t>
        </w:r>
        <w:r w:rsidRPr="00A80097">
          <w:rPr>
            <w:rFonts w:ascii="Verdana" w:eastAsia="Verdana" w:hAnsi="Verdana"/>
            <w:sz w:val="18"/>
          </w:rPr>
          <w:t xml:space="preserve"> has completed an NNI Upsize Migration requested by RSP; and </w:t>
        </w:r>
      </w:ins>
    </w:p>
    <w:p w14:paraId="3AECAA2C" w14:textId="227D46FC" w:rsidR="00A80097" w:rsidRPr="00A80097" w:rsidRDefault="00A80097" w:rsidP="00233BF6">
      <w:pPr>
        <w:pStyle w:val="ListParagraph"/>
        <w:numPr>
          <w:ilvl w:val="0"/>
          <w:numId w:val="49"/>
        </w:numPr>
        <w:tabs>
          <w:tab w:val="left" w:pos="1134"/>
        </w:tabs>
        <w:spacing w:before="0" w:after="180"/>
        <w:ind w:left="1134" w:hanging="567"/>
        <w:contextualSpacing w:val="0"/>
        <w:rPr>
          <w:ins w:id="190" w:author="Author"/>
          <w:rFonts w:ascii="Verdana" w:eastAsia="Verdana" w:hAnsi="Verdana"/>
          <w:sz w:val="18"/>
        </w:rPr>
      </w:pPr>
      <w:ins w:id="191" w:author="Author">
        <w:r w:rsidRPr="00A80097">
          <w:rPr>
            <w:rFonts w:ascii="Verdana" w:eastAsia="Verdana" w:hAnsi="Verdana"/>
            <w:sz w:val="18"/>
          </w:rPr>
          <w:t>the amount of the NNI Upsize Migration Rebate that is payable in respect of that NNI Upsize Migration is less than each of:</w:t>
        </w:r>
      </w:ins>
    </w:p>
    <w:p w14:paraId="24492C08" w14:textId="092FD509" w:rsidR="00A80097" w:rsidRPr="00A80097" w:rsidRDefault="00A80097" w:rsidP="00233BF6">
      <w:pPr>
        <w:pStyle w:val="ListParagraph"/>
        <w:numPr>
          <w:ilvl w:val="0"/>
          <w:numId w:val="50"/>
        </w:numPr>
        <w:tabs>
          <w:tab w:val="left" w:pos="851"/>
        </w:tabs>
        <w:spacing w:before="0" w:after="180"/>
        <w:ind w:left="1701" w:hanging="567"/>
        <w:contextualSpacing w:val="0"/>
        <w:rPr>
          <w:ins w:id="192" w:author="Author"/>
          <w:rFonts w:ascii="Verdana" w:eastAsia="Verdana" w:hAnsi="Verdana"/>
          <w:sz w:val="18"/>
        </w:rPr>
      </w:pPr>
      <w:bookmarkStart w:id="193" w:name="_Hlk177480982"/>
      <w:ins w:id="194" w:author="Author">
        <w:r w:rsidRPr="00A80097">
          <w:rPr>
            <w:rFonts w:ascii="Verdana" w:eastAsia="Verdana" w:hAnsi="Verdana"/>
            <w:sz w:val="18"/>
          </w:rPr>
          <w:t>the total Activation Charges applicable for the NNI Bearers comprising the Target NNI Group; and</w:t>
        </w:r>
      </w:ins>
    </w:p>
    <w:p w14:paraId="262B04C7" w14:textId="776C3981" w:rsidR="00A80097" w:rsidRPr="00A80097" w:rsidRDefault="00A80097" w:rsidP="00233BF6">
      <w:pPr>
        <w:pStyle w:val="ListParagraph"/>
        <w:numPr>
          <w:ilvl w:val="0"/>
          <w:numId w:val="50"/>
        </w:numPr>
        <w:tabs>
          <w:tab w:val="left" w:pos="851"/>
        </w:tabs>
        <w:spacing w:before="0" w:after="180"/>
        <w:ind w:left="1701" w:hanging="567"/>
        <w:contextualSpacing w:val="0"/>
        <w:rPr>
          <w:ins w:id="195" w:author="Author"/>
          <w:rFonts w:ascii="Verdana" w:eastAsia="Verdana" w:hAnsi="Verdana"/>
          <w:sz w:val="18"/>
        </w:rPr>
      </w:pPr>
      <w:ins w:id="196" w:author="Author">
        <w:r w:rsidRPr="00A80097">
          <w:rPr>
            <w:rFonts w:ascii="Verdana" w:eastAsia="Verdana" w:hAnsi="Verdana"/>
            <w:sz w:val="18"/>
          </w:rPr>
          <w:t>the Minimum Cumulative Amount for that NNI Upsize Migration.</w:t>
        </w:r>
      </w:ins>
    </w:p>
    <w:p w14:paraId="5B62FFE9" w14:textId="0E287B45" w:rsidR="00A80097" w:rsidRPr="00A80097" w:rsidRDefault="00A80097" w:rsidP="00233BF6">
      <w:pPr>
        <w:pStyle w:val="ListParagraph"/>
        <w:numPr>
          <w:ilvl w:val="0"/>
          <w:numId w:val="48"/>
        </w:numPr>
        <w:tabs>
          <w:tab w:val="left" w:pos="567"/>
        </w:tabs>
        <w:spacing w:before="0" w:after="180"/>
        <w:ind w:left="567" w:hanging="567"/>
        <w:contextualSpacing w:val="0"/>
        <w:rPr>
          <w:ins w:id="197" w:author="Author"/>
          <w:rFonts w:ascii="Verdana" w:eastAsia="Verdana" w:hAnsi="Verdana"/>
          <w:sz w:val="18"/>
        </w:rPr>
      </w:pPr>
      <w:ins w:id="198" w:author="Author">
        <w:r w:rsidRPr="00A80097">
          <w:rPr>
            <w:rFonts w:ascii="Verdana" w:eastAsia="Verdana" w:hAnsi="Verdana"/>
            <w:sz w:val="18"/>
          </w:rPr>
          <w:t xml:space="preserve">For the purposes of this Temporary Additional NNI Upsize Migration Rebate, the </w:t>
        </w:r>
        <w:r w:rsidRPr="00A80097">
          <w:rPr>
            <w:rFonts w:ascii="Verdana" w:eastAsia="Verdana" w:hAnsi="Verdana"/>
            <w:b/>
            <w:bCs/>
            <w:sz w:val="18"/>
          </w:rPr>
          <w:t>Minimum Cumulative Amount</w:t>
        </w:r>
        <w:r w:rsidRPr="00A80097">
          <w:rPr>
            <w:rFonts w:ascii="Verdana" w:eastAsia="Verdana" w:hAnsi="Verdana"/>
            <w:sz w:val="18"/>
          </w:rPr>
          <w:t xml:space="preserve"> for an NNI Upsize Migration is equal to:</w:t>
        </w:r>
      </w:ins>
    </w:p>
    <w:p w14:paraId="000081A3" w14:textId="50D48A49" w:rsidR="00A80097" w:rsidRPr="00A80097" w:rsidRDefault="00A80097" w:rsidP="00233BF6">
      <w:pPr>
        <w:pStyle w:val="ListParagraph"/>
        <w:numPr>
          <w:ilvl w:val="4"/>
          <w:numId w:val="44"/>
        </w:numPr>
        <w:tabs>
          <w:tab w:val="left" w:pos="1134"/>
        </w:tabs>
        <w:spacing w:before="0" w:after="180"/>
        <w:ind w:left="1134" w:hanging="567"/>
        <w:contextualSpacing w:val="0"/>
        <w:rPr>
          <w:ins w:id="199" w:author="Author"/>
          <w:rFonts w:ascii="Verdana" w:eastAsia="Verdana" w:hAnsi="Verdana"/>
          <w:sz w:val="18"/>
        </w:rPr>
      </w:pPr>
      <w:ins w:id="200" w:author="Author">
        <w:r w:rsidRPr="00A80097">
          <w:rPr>
            <w:rFonts w:ascii="Verdana" w:eastAsia="Verdana" w:hAnsi="Verdana"/>
            <w:sz w:val="18"/>
          </w:rPr>
          <w:t>if the Source NNI Group comprises 1G NNI Bearers, 4 times the Activation Charge for a 1000BaseLX NNI Bearer</w:t>
        </w:r>
        <w:bookmarkEnd w:id="193"/>
        <w:r w:rsidRPr="00A80097">
          <w:rPr>
            <w:rFonts w:ascii="Verdana" w:eastAsia="Verdana" w:hAnsi="Verdana"/>
            <w:sz w:val="18"/>
          </w:rPr>
          <w:t>; or</w:t>
        </w:r>
      </w:ins>
    </w:p>
    <w:p w14:paraId="2E7A0496" w14:textId="77777777" w:rsidR="00A80097" w:rsidRPr="00A80097" w:rsidRDefault="00A80097" w:rsidP="00233BF6">
      <w:pPr>
        <w:numPr>
          <w:ilvl w:val="4"/>
          <w:numId w:val="44"/>
        </w:numPr>
        <w:tabs>
          <w:tab w:val="left" w:pos="1134"/>
        </w:tabs>
        <w:spacing w:before="0" w:after="180"/>
        <w:ind w:left="1134" w:hanging="567"/>
        <w:rPr>
          <w:ins w:id="201" w:author="Author"/>
          <w:rFonts w:ascii="Verdana" w:eastAsia="Verdana" w:hAnsi="Verdana"/>
          <w:sz w:val="18"/>
        </w:rPr>
      </w:pPr>
      <w:ins w:id="202" w:author="Author">
        <w:r w:rsidRPr="00A80097">
          <w:rPr>
            <w:rFonts w:ascii="Verdana" w:eastAsia="Verdana" w:hAnsi="Verdana"/>
            <w:sz w:val="18"/>
          </w:rPr>
          <w:t>if the Source NNI Group comprises 10G NNI Bearers, 4 times the Activation Charge for a 10GBaseLR NNI Bearer.</w:t>
        </w:r>
      </w:ins>
    </w:p>
    <w:p w14:paraId="1A0EB514" w14:textId="71D50705" w:rsidR="00A80097" w:rsidRPr="00A80097" w:rsidRDefault="00A80097" w:rsidP="00233BF6">
      <w:pPr>
        <w:pStyle w:val="ListParagraph"/>
        <w:numPr>
          <w:ilvl w:val="0"/>
          <w:numId w:val="48"/>
        </w:numPr>
        <w:tabs>
          <w:tab w:val="left" w:pos="567"/>
        </w:tabs>
        <w:spacing w:before="0" w:after="180"/>
        <w:ind w:left="567" w:hanging="567"/>
        <w:contextualSpacing w:val="0"/>
        <w:rPr>
          <w:ins w:id="203" w:author="Author"/>
          <w:rFonts w:ascii="Verdana" w:eastAsia="Verdana" w:hAnsi="Verdana"/>
          <w:sz w:val="18"/>
        </w:rPr>
      </w:pPr>
      <w:ins w:id="204" w:author="Author">
        <w:r w:rsidRPr="00A80097">
          <w:rPr>
            <w:rFonts w:ascii="Verdana" w:eastAsia="Verdana" w:hAnsi="Verdana"/>
            <w:sz w:val="18"/>
          </w:rPr>
          <w:t>Subject to section B1.15.1(c), the amount of the Temporary Additional NNI Upsize Migration Rebate for each eligible NNI Upsize Migration will be equal to the difference between:</w:t>
        </w:r>
      </w:ins>
    </w:p>
    <w:p w14:paraId="41458593" w14:textId="2A529FA9" w:rsidR="00A80097" w:rsidRPr="00A80097" w:rsidRDefault="00A80097" w:rsidP="00233BF6">
      <w:pPr>
        <w:pStyle w:val="ListParagraph"/>
        <w:numPr>
          <w:ilvl w:val="0"/>
          <w:numId w:val="51"/>
        </w:numPr>
        <w:tabs>
          <w:tab w:val="left" w:pos="1134"/>
        </w:tabs>
        <w:spacing w:before="0" w:after="180"/>
        <w:ind w:left="1560" w:hanging="993"/>
        <w:contextualSpacing w:val="0"/>
        <w:rPr>
          <w:ins w:id="205" w:author="Author"/>
          <w:rFonts w:ascii="Verdana" w:eastAsia="Verdana" w:hAnsi="Verdana"/>
          <w:sz w:val="18"/>
        </w:rPr>
      </w:pPr>
      <w:ins w:id="206" w:author="Author">
        <w:r w:rsidRPr="00A80097">
          <w:rPr>
            <w:rFonts w:ascii="Verdana" w:eastAsia="Verdana" w:hAnsi="Verdana"/>
            <w:sz w:val="18"/>
          </w:rPr>
          <w:t>the amount of the NNI Upsize Migration Rebate that is payable in respect of that NNI Upsize Migration under section B1.11; and</w:t>
        </w:r>
      </w:ins>
    </w:p>
    <w:p w14:paraId="232232EB" w14:textId="3A199626" w:rsidR="00A80097" w:rsidRPr="00A80097" w:rsidRDefault="00A80097" w:rsidP="00233BF6">
      <w:pPr>
        <w:pStyle w:val="ListParagraph"/>
        <w:numPr>
          <w:ilvl w:val="0"/>
          <w:numId w:val="51"/>
        </w:numPr>
        <w:tabs>
          <w:tab w:val="left" w:pos="1134"/>
        </w:tabs>
        <w:spacing w:before="0" w:after="180"/>
        <w:ind w:left="1560" w:hanging="993"/>
        <w:contextualSpacing w:val="0"/>
        <w:rPr>
          <w:ins w:id="207" w:author="Author"/>
          <w:rFonts w:ascii="Verdana" w:eastAsia="Verdana" w:hAnsi="Verdana"/>
          <w:sz w:val="18"/>
        </w:rPr>
      </w:pPr>
      <w:ins w:id="208" w:author="Author">
        <w:r w:rsidRPr="00A80097">
          <w:rPr>
            <w:rFonts w:ascii="Verdana" w:eastAsia="Verdana" w:hAnsi="Verdana"/>
            <w:sz w:val="18"/>
          </w:rPr>
          <w:t>the Minimum Cumulative Amount for that NNI Upsize Migration.</w:t>
        </w:r>
      </w:ins>
    </w:p>
    <w:p w14:paraId="72082507" w14:textId="47DD15B7" w:rsidR="00A80097" w:rsidRPr="00A80097" w:rsidRDefault="00A80097" w:rsidP="00233BF6">
      <w:pPr>
        <w:pStyle w:val="ListParagraph"/>
        <w:numPr>
          <w:ilvl w:val="0"/>
          <w:numId w:val="48"/>
        </w:numPr>
        <w:tabs>
          <w:tab w:val="left" w:pos="567"/>
        </w:tabs>
        <w:spacing w:before="0" w:after="180"/>
        <w:ind w:left="567" w:hanging="567"/>
        <w:contextualSpacing w:val="0"/>
        <w:rPr>
          <w:ins w:id="209" w:author="Author"/>
          <w:rFonts w:ascii="Verdana" w:eastAsia="Verdana" w:hAnsi="Verdana"/>
          <w:sz w:val="18"/>
        </w:rPr>
      </w:pPr>
      <w:ins w:id="210" w:author="Author">
        <w:r w:rsidRPr="00A80097">
          <w:rPr>
            <w:rFonts w:ascii="Verdana" w:eastAsia="Verdana" w:hAnsi="Verdana"/>
            <w:sz w:val="18"/>
          </w:rPr>
          <w:t xml:space="preserve">The amount of the Temporary Additional NNI Upsize Migration Rebate payable in respect of any NNI Upsize Migration will not exceed an amount that is equal to: </w:t>
        </w:r>
      </w:ins>
    </w:p>
    <w:p w14:paraId="3D817E92" w14:textId="29BE73F3" w:rsidR="00A80097" w:rsidRPr="00A80097" w:rsidRDefault="00A80097" w:rsidP="00233BF6">
      <w:pPr>
        <w:pStyle w:val="ListParagraph"/>
        <w:numPr>
          <w:ilvl w:val="0"/>
          <w:numId w:val="52"/>
        </w:numPr>
        <w:tabs>
          <w:tab w:val="left" w:pos="709"/>
        </w:tabs>
        <w:spacing w:before="0" w:after="180"/>
        <w:ind w:left="1134" w:hanging="567"/>
        <w:contextualSpacing w:val="0"/>
        <w:rPr>
          <w:ins w:id="211" w:author="Author"/>
          <w:rFonts w:ascii="Verdana" w:eastAsia="Verdana" w:hAnsi="Verdana"/>
          <w:sz w:val="18"/>
        </w:rPr>
      </w:pPr>
      <w:ins w:id="212" w:author="Author">
        <w:r w:rsidRPr="00A80097">
          <w:rPr>
            <w:rFonts w:ascii="Verdana" w:eastAsia="Verdana" w:hAnsi="Verdana"/>
            <w:sz w:val="18"/>
          </w:rPr>
          <w:t xml:space="preserve">the Activation Charges payable for the Target NNI Group for that NNI Upsize Migration, as set out in the </w:t>
        </w:r>
        <w:r w:rsidRPr="00A80097">
          <w:rPr>
            <w:rFonts w:ascii="Verdana" w:eastAsia="Verdana" w:hAnsi="Verdana"/>
            <w:b/>
            <w:bCs/>
            <w:color w:val="009FE3"/>
            <w:sz w:val="18"/>
            <w:u w:val="single"/>
          </w:rPr>
          <w:t>nbn</w:t>
        </w:r>
        <w:r w:rsidRPr="00A80097">
          <w:rPr>
            <w:rFonts w:ascii="Verdana" w:eastAsia="Verdana" w:hAnsi="Verdana"/>
            <w:color w:val="009FE3"/>
            <w:sz w:val="18"/>
            <w:u w:val="single"/>
            <w:vertAlign w:val="superscript"/>
          </w:rPr>
          <w:t>®</w:t>
        </w:r>
        <w:r w:rsidRPr="00A80097">
          <w:rPr>
            <w:rFonts w:ascii="Verdana" w:eastAsia="Verdana" w:hAnsi="Verdana"/>
            <w:color w:val="009FE3"/>
            <w:sz w:val="18"/>
            <w:u w:val="single"/>
          </w:rPr>
          <w:t xml:space="preserve"> Ethernet Price List</w:t>
        </w:r>
        <w:r w:rsidRPr="00A80097">
          <w:rPr>
            <w:rFonts w:ascii="Verdana" w:eastAsia="Verdana" w:hAnsi="Verdana"/>
            <w:sz w:val="18"/>
          </w:rPr>
          <w:t>; minus</w:t>
        </w:r>
      </w:ins>
    </w:p>
    <w:p w14:paraId="2BE178CA" w14:textId="6095C637" w:rsidR="00A80097" w:rsidRPr="00A80097" w:rsidRDefault="00A80097" w:rsidP="00233BF6">
      <w:pPr>
        <w:pStyle w:val="ListParagraph"/>
        <w:numPr>
          <w:ilvl w:val="0"/>
          <w:numId w:val="52"/>
        </w:numPr>
        <w:tabs>
          <w:tab w:val="left" w:pos="709"/>
        </w:tabs>
        <w:spacing w:before="0" w:after="180"/>
        <w:ind w:left="1134" w:hanging="567"/>
        <w:contextualSpacing w:val="0"/>
        <w:rPr>
          <w:ins w:id="213" w:author="Author"/>
          <w:rFonts w:ascii="Verdana" w:eastAsia="Verdana" w:hAnsi="Verdana"/>
          <w:sz w:val="18"/>
        </w:rPr>
      </w:pPr>
      <w:ins w:id="214" w:author="Author">
        <w:r w:rsidRPr="00A80097">
          <w:rPr>
            <w:rFonts w:ascii="Verdana" w:eastAsia="Verdana" w:hAnsi="Verdana"/>
            <w:sz w:val="18"/>
          </w:rPr>
          <w:t>the NNI Upsize Migration Rebate that is payable in respect of that NNI Upsize Migration under section B1.11,</w:t>
        </w:r>
      </w:ins>
    </w:p>
    <w:p w14:paraId="03E39762" w14:textId="77777777" w:rsidR="00A80097" w:rsidRPr="00A80097" w:rsidRDefault="00A80097" w:rsidP="00A80097">
      <w:pPr>
        <w:spacing w:before="0" w:after="180"/>
        <w:ind w:left="709"/>
        <w:rPr>
          <w:ins w:id="215" w:author="Author"/>
          <w:rFonts w:ascii="Verdana" w:eastAsia="Times New Roman" w:hAnsi="Verdana"/>
          <w:sz w:val="18"/>
          <w:szCs w:val="20"/>
        </w:rPr>
      </w:pPr>
      <w:ins w:id="216" w:author="Author">
        <w:r w:rsidRPr="00A80097">
          <w:rPr>
            <w:rFonts w:ascii="Verdana" w:eastAsia="Times New Roman" w:hAnsi="Verdana"/>
            <w:sz w:val="18"/>
            <w:szCs w:val="20"/>
          </w:rPr>
          <w:t xml:space="preserve">(the </w:t>
        </w:r>
        <w:r w:rsidRPr="00A80097">
          <w:rPr>
            <w:rFonts w:ascii="Verdana" w:eastAsia="Times New Roman" w:hAnsi="Verdana"/>
            <w:b/>
            <w:bCs/>
            <w:sz w:val="18"/>
            <w:szCs w:val="20"/>
          </w:rPr>
          <w:t>Rebate Cap</w:t>
        </w:r>
        <w:r w:rsidRPr="00A80097">
          <w:rPr>
            <w:rFonts w:ascii="Verdana" w:eastAsia="Times New Roman" w:hAnsi="Verdana"/>
            <w:sz w:val="18"/>
            <w:szCs w:val="20"/>
          </w:rPr>
          <w:t>).</w:t>
        </w:r>
      </w:ins>
    </w:p>
    <w:p w14:paraId="4D332E58" w14:textId="77777777" w:rsidR="00A80097" w:rsidRPr="00A80097" w:rsidRDefault="00A80097" w:rsidP="00A80097">
      <w:pPr>
        <w:keepNext/>
        <w:autoSpaceDE w:val="0"/>
        <w:autoSpaceDN w:val="0"/>
        <w:adjustRightInd w:val="0"/>
        <w:spacing w:before="0" w:after="200"/>
        <w:textAlignment w:val="center"/>
        <w:rPr>
          <w:ins w:id="217" w:author="Author"/>
          <w:rFonts w:ascii="Verdana" w:eastAsia="MS PGothic" w:hAnsi="Verdana" w:cs="Verdana"/>
          <w:bCs/>
          <w:i/>
          <w:iCs/>
          <w:sz w:val="18"/>
          <w:szCs w:val="18"/>
        </w:rPr>
      </w:pPr>
      <w:ins w:id="218" w:author="Author">
        <w:r w:rsidRPr="00A80097">
          <w:rPr>
            <w:rFonts w:ascii="Verdana" w:eastAsia="MS PGothic" w:hAnsi="Verdana" w:cs="Verdana"/>
            <w:b/>
            <w:i/>
            <w:iCs/>
            <w:color w:val="009FE3"/>
            <w:sz w:val="18"/>
            <w:szCs w:val="18"/>
          </w:rPr>
          <w:t xml:space="preserve">Examples: </w:t>
        </w:r>
        <w:r w:rsidRPr="00A80097">
          <w:rPr>
            <w:rFonts w:ascii="Verdana" w:eastAsia="MS PGothic" w:hAnsi="Verdana" w:cs="Verdana"/>
            <w:bCs/>
            <w:i/>
            <w:iCs/>
            <w:sz w:val="18"/>
            <w:szCs w:val="18"/>
          </w:rPr>
          <w:t>The table below sets out some illustrative examples on the application of the Temporary Additional NNI Upsize Migration Rebate.</w:t>
        </w:r>
      </w:ins>
    </w:p>
    <w:tbl>
      <w:tblPr>
        <w:tblStyle w:val="nbntablecolour2"/>
        <w:tblW w:w="15016" w:type="dxa"/>
        <w:tblLayout w:type="fixed"/>
        <w:tblLook w:val="04A0" w:firstRow="1" w:lastRow="0" w:firstColumn="1" w:lastColumn="0" w:noHBand="0" w:noVBand="1"/>
      </w:tblPr>
      <w:tblGrid>
        <w:gridCol w:w="1266"/>
        <w:gridCol w:w="1701"/>
        <w:gridCol w:w="1701"/>
        <w:gridCol w:w="1559"/>
        <w:gridCol w:w="1560"/>
        <w:gridCol w:w="2409"/>
        <w:gridCol w:w="2410"/>
        <w:gridCol w:w="2410"/>
      </w:tblGrid>
      <w:tr w:rsidR="00A80097" w:rsidRPr="00A80097" w14:paraId="3FD7A5C1" w14:textId="77777777" w:rsidTr="00A80097">
        <w:trPr>
          <w:cnfStyle w:val="100000000000" w:firstRow="1" w:lastRow="0" w:firstColumn="0" w:lastColumn="0" w:oddVBand="0" w:evenVBand="0" w:oddHBand="0" w:evenHBand="0" w:firstRowFirstColumn="0" w:firstRowLastColumn="0" w:lastRowFirstColumn="0" w:lastRowLastColumn="0"/>
          <w:trHeight w:val="67"/>
          <w:ins w:id="219" w:author="Author"/>
        </w:trPr>
        <w:tc>
          <w:tcPr>
            <w:cnfStyle w:val="001000000000" w:firstRow="0" w:lastRow="0" w:firstColumn="1" w:lastColumn="0" w:oddVBand="0" w:evenVBand="0" w:oddHBand="0" w:evenHBand="0" w:firstRowFirstColumn="0" w:firstRowLastColumn="0" w:lastRowFirstColumn="0" w:lastRowLastColumn="0"/>
            <w:tcW w:w="1266" w:type="dxa"/>
            <w:vMerge w:val="restart"/>
          </w:tcPr>
          <w:p w14:paraId="3F85B219" w14:textId="77777777" w:rsidR="00A80097" w:rsidRPr="00A80097" w:rsidRDefault="00A80097" w:rsidP="00A80097">
            <w:pPr>
              <w:keepNext/>
              <w:widowControl w:val="0"/>
              <w:autoSpaceDE w:val="0"/>
              <w:autoSpaceDN w:val="0"/>
              <w:adjustRightInd w:val="0"/>
              <w:spacing w:before="80" w:after="80"/>
              <w:jc w:val="center"/>
              <w:rPr>
                <w:ins w:id="220" w:author="Author"/>
                <w:rFonts w:ascii="Verdana" w:eastAsia="Times New Roman" w:hAnsi="Verdana"/>
                <w:b/>
                <w:bCs/>
                <w:color w:val="FFFFFF"/>
                <w:sz w:val="18"/>
                <w:szCs w:val="20"/>
              </w:rPr>
            </w:pPr>
          </w:p>
        </w:tc>
        <w:tc>
          <w:tcPr>
            <w:tcW w:w="3402" w:type="dxa"/>
            <w:gridSpan w:val="2"/>
          </w:tcPr>
          <w:p w14:paraId="070E318B"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21" w:author="Author"/>
                <w:rFonts w:ascii="Verdana" w:eastAsia="Times New Roman" w:hAnsi="Verdana"/>
                <w:color w:val="FFFFFF"/>
                <w:sz w:val="18"/>
                <w:szCs w:val="20"/>
              </w:rPr>
            </w:pPr>
            <w:ins w:id="222" w:author="Author">
              <w:r w:rsidRPr="00A80097">
                <w:rPr>
                  <w:rFonts w:ascii="Verdana" w:eastAsia="Times New Roman" w:hAnsi="Verdana"/>
                  <w:color w:val="FFFFFF"/>
                  <w:sz w:val="18"/>
                  <w:szCs w:val="20"/>
                </w:rPr>
                <w:t>NNI Upsize Migration</w:t>
              </w:r>
            </w:ins>
          </w:p>
        </w:tc>
        <w:tc>
          <w:tcPr>
            <w:tcW w:w="1559" w:type="dxa"/>
            <w:vMerge w:val="restart"/>
          </w:tcPr>
          <w:p w14:paraId="468F4769"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23" w:author="Author"/>
                <w:rFonts w:ascii="Verdana" w:eastAsia="Times New Roman" w:hAnsi="Verdana"/>
                <w:color w:val="FFFFFF"/>
                <w:sz w:val="18"/>
                <w:szCs w:val="20"/>
              </w:rPr>
            </w:pPr>
            <w:ins w:id="224" w:author="Author">
              <w:r w:rsidRPr="00A80097">
                <w:rPr>
                  <w:rFonts w:ascii="Verdana" w:eastAsia="Times New Roman" w:hAnsi="Verdana"/>
                  <w:color w:val="FFFFFF"/>
                  <w:sz w:val="18"/>
                  <w:szCs w:val="20"/>
                </w:rPr>
                <w:t>NNI Upsize Migration Rebate</w:t>
              </w:r>
            </w:ins>
          </w:p>
        </w:tc>
        <w:tc>
          <w:tcPr>
            <w:tcW w:w="1560" w:type="dxa"/>
            <w:vMerge w:val="restart"/>
          </w:tcPr>
          <w:p w14:paraId="01B35D8A"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25" w:author="Author"/>
                <w:rFonts w:ascii="Verdana" w:eastAsia="Times New Roman" w:hAnsi="Verdana"/>
                <w:color w:val="FFFFFF"/>
                <w:sz w:val="18"/>
                <w:szCs w:val="20"/>
              </w:rPr>
            </w:pPr>
            <w:ins w:id="226" w:author="Author">
              <w:r w:rsidRPr="00A80097">
                <w:rPr>
                  <w:rFonts w:ascii="Verdana" w:eastAsia="Times New Roman" w:hAnsi="Verdana"/>
                  <w:color w:val="FFFFFF"/>
                  <w:sz w:val="18"/>
                  <w:szCs w:val="20"/>
                </w:rPr>
                <w:t>Minimum Cumulative Amount</w:t>
              </w:r>
            </w:ins>
          </w:p>
        </w:tc>
        <w:tc>
          <w:tcPr>
            <w:tcW w:w="2409" w:type="dxa"/>
            <w:vMerge w:val="restart"/>
          </w:tcPr>
          <w:p w14:paraId="59183B2B"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27" w:author="Author"/>
                <w:rFonts w:ascii="Verdana" w:eastAsia="Times New Roman" w:hAnsi="Verdana"/>
                <w:color w:val="FFFFFF"/>
                <w:sz w:val="18"/>
                <w:szCs w:val="20"/>
              </w:rPr>
            </w:pPr>
            <w:ins w:id="228" w:author="Author">
              <w:r w:rsidRPr="00A80097">
                <w:rPr>
                  <w:rFonts w:ascii="Verdana" w:eastAsia="Times New Roman" w:hAnsi="Verdana"/>
                  <w:color w:val="FFFFFF"/>
                  <w:sz w:val="18"/>
                  <w:szCs w:val="20"/>
                </w:rPr>
                <w:t xml:space="preserve">Rebate Cap </w:t>
              </w:r>
            </w:ins>
          </w:p>
        </w:tc>
        <w:tc>
          <w:tcPr>
            <w:tcW w:w="2410" w:type="dxa"/>
            <w:vMerge w:val="restart"/>
          </w:tcPr>
          <w:p w14:paraId="11A2B7C5"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29" w:author="Author"/>
                <w:rFonts w:ascii="Verdana" w:eastAsia="Times New Roman" w:hAnsi="Verdana"/>
                <w:color w:val="FFFFFF"/>
                <w:sz w:val="18"/>
                <w:szCs w:val="20"/>
              </w:rPr>
            </w:pPr>
            <w:ins w:id="230" w:author="Author">
              <w:r w:rsidRPr="00A80097">
                <w:rPr>
                  <w:rFonts w:ascii="Verdana" w:eastAsia="Times New Roman" w:hAnsi="Verdana"/>
                  <w:color w:val="FFFFFF"/>
                  <w:sz w:val="18"/>
                  <w:szCs w:val="20"/>
                </w:rPr>
                <w:t>Temporary Additional NNI Upsize Migration Rebate</w:t>
              </w:r>
            </w:ins>
          </w:p>
        </w:tc>
        <w:tc>
          <w:tcPr>
            <w:tcW w:w="2410" w:type="dxa"/>
            <w:vMerge w:val="restart"/>
          </w:tcPr>
          <w:p w14:paraId="2A70AE33" w14:textId="77777777" w:rsidR="00A80097" w:rsidRPr="00A80097" w:rsidRDefault="00A80097" w:rsidP="00A80097">
            <w:pPr>
              <w:keepNext/>
              <w:widowControl w:val="0"/>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ins w:id="231" w:author="Author"/>
                <w:rFonts w:ascii="Verdana" w:eastAsia="Times New Roman" w:hAnsi="Verdana"/>
                <w:color w:val="FFFFFF"/>
                <w:sz w:val="18"/>
                <w:szCs w:val="20"/>
              </w:rPr>
            </w:pPr>
            <w:ins w:id="232" w:author="Author">
              <w:r w:rsidRPr="00A80097">
                <w:rPr>
                  <w:rFonts w:ascii="Verdana" w:eastAsia="Times New Roman" w:hAnsi="Verdana"/>
                  <w:color w:val="FFFFFF"/>
                  <w:sz w:val="18"/>
                  <w:szCs w:val="20"/>
                </w:rPr>
                <w:t>Total of Temporary Additional NNI Upsize Migration Rebate plus NNI Upsize Migration Rebate (as displayed on RSP’s invoice)</w:t>
              </w:r>
            </w:ins>
          </w:p>
        </w:tc>
      </w:tr>
      <w:tr w:rsidR="00A80097" w:rsidRPr="00A80097" w14:paraId="11A675DF" w14:textId="77777777" w:rsidTr="00A80097">
        <w:trPr>
          <w:cnfStyle w:val="000000100000" w:firstRow="0" w:lastRow="0" w:firstColumn="0" w:lastColumn="0" w:oddVBand="0" w:evenVBand="0" w:oddHBand="1" w:evenHBand="0" w:firstRowFirstColumn="0" w:firstRowLastColumn="0" w:lastRowFirstColumn="0" w:lastRowLastColumn="0"/>
          <w:trHeight w:val="695"/>
          <w:ins w:id="233" w:author="Author"/>
        </w:trPr>
        <w:tc>
          <w:tcPr>
            <w:cnfStyle w:val="001000000000" w:firstRow="0" w:lastRow="0" w:firstColumn="1" w:lastColumn="0" w:oddVBand="0" w:evenVBand="0" w:oddHBand="0" w:evenHBand="0" w:firstRowFirstColumn="0" w:firstRowLastColumn="0" w:lastRowFirstColumn="0" w:lastRowLastColumn="0"/>
            <w:tcW w:w="1266" w:type="dxa"/>
            <w:vMerge/>
            <w:tcBorders>
              <w:bottom w:val="single" w:sz="8" w:space="0" w:color="FFFFFF"/>
            </w:tcBorders>
          </w:tcPr>
          <w:p w14:paraId="4EFEC50A" w14:textId="77777777" w:rsidR="00A80097" w:rsidRPr="00A80097" w:rsidRDefault="00A80097" w:rsidP="00A80097">
            <w:pPr>
              <w:keepNext/>
              <w:widowControl w:val="0"/>
              <w:autoSpaceDE w:val="0"/>
              <w:autoSpaceDN w:val="0"/>
              <w:adjustRightInd w:val="0"/>
              <w:spacing w:before="80" w:after="80"/>
              <w:jc w:val="center"/>
              <w:rPr>
                <w:ins w:id="234" w:author="Author"/>
                <w:rFonts w:ascii="Verdana" w:eastAsia="Times New Roman" w:hAnsi="Verdana"/>
                <w:b/>
                <w:bCs/>
                <w:color w:val="FFFFFF"/>
                <w:sz w:val="18"/>
                <w:szCs w:val="20"/>
              </w:rPr>
            </w:pPr>
          </w:p>
        </w:tc>
        <w:tc>
          <w:tcPr>
            <w:tcW w:w="1701" w:type="dxa"/>
            <w:shd w:val="clear" w:color="auto" w:fill="009FE3"/>
          </w:tcPr>
          <w:p w14:paraId="1ED9E800"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35" w:author="Author"/>
                <w:rFonts w:ascii="Verdana" w:eastAsia="Times New Roman" w:hAnsi="Verdana"/>
                <w:b/>
                <w:bCs/>
                <w:color w:val="FFFFFF"/>
                <w:sz w:val="18"/>
                <w:szCs w:val="20"/>
              </w:rPr>
            </w:pPr>
            <w:ins w:id="236" w:author="Author">
              <w:r w:rsidRPr="00A80097">
                <w:rPr>
                  <w:rFonts w:ascii="Verdana" w:eastAsia="Times New Roman" w:hAnsi="Verdana"/>
                  <w:color w:val="FFFFFF"/>
                  <w:sz w:val="18"/>
                  <w:szCs w:val="20"/>
                </w:rPr>
                <w:t>Activation Charge for Source NNI Group</w:t>
              </w:r>
            </w:ins>
          </w:p>
        </w:tc>
        <w:tc>
          <w:tcPr>
            <w:tcW w:w="1701" w:type="dxa"/>
            <w:shd w:val="clear" w:color="auto" w:fill="009FE3"/>
          </w:tcPr>
          <w:p w14:paraId="28A619E6"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37" w:author="Author"/>
                <w:rFonts w:ascii="Verdana" w:eastAsia="Times New Roman" w:hAnsi="Verdana"/>
                <w:b/>
                <w:bCs/>
                <w:color w:val="FFFFFF"/>
                <w:sz w:val="18"/>
                <w:szCs w:val="20"/>
              </w:rPr>
            </w:pPr>
            <w:ins w:id="238" w:author="Author">
              <w:r w:rsidRPr="00A80097">
                <w:rPr>
                  <w:rFonts w:ascii="Verdana" w:eastAsia="Times New Roman" w:hAnsi="Verdana"/>
                  <w:color w:val="FFFFFF"/>
                  <w:sz w:val="18"/>
                  <w:szCs w:val="20"/>
                </w:rPr>
                <w:t>Activation Charge for Target NNI Group</w:t>
              </w:r>
            </w:ins>
          </w:p>
        </w:tc>
        <w:tc>
          <w:tcPr>
            <w:tcW w:w="1559" w:type="dxa"/>
            <w:vMerge/>
            <w:shd w:val="clear" w:color="auto" w:fill="009FE3"/>
          </w:tcPr>
          <w:p w14:paraId="073C547D"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39" w:author="Author"/>
                <w:rFonts w:ascii="Verdana" w:eastAsia="Times New Roman" w:hAnsi="Verdana"/>
                <w:b/>
                <w:bCs/>
                <w:color w:val="FFFFFF"/>
                <w:sz w:val="18"/>
                <w:szCs w:val="20"/>
              </w:rPr>
            </w:pPr>
          </w:p>
        </w:tc>
        <w:tc>
          <w:tcPr>
            <w:tcW w:w="1560" w:type="dxa"/>
            <w:vMerge/>
            <w:shd w:val="clear" w:color="auto" w:fill="009FE3"/>
          </w:tcPr>
          <w:p w14:paraId="30820146"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40" w:author="Author"/>
                <w:rFonts w:ascii="Verdana" w:eastAsia="Times New Roman" w:hAnsi="Verdana"/>
                <w:b/>
                <w:bCs/>
                <w:color w:val="FFFFFF"/>
                <w:sz w:val="18"/>
                <w:szCs w:val="20"/>
              </w:rPr>
            </w:pPr>
          </w:p>
        </w:tc>
        <w:tc>
          <w:tcPr>
            <w:tcW w:w="2409" w:type="dxa"/>
            <w:vMerge/>
            <w:shd w:val="clear" w:color="auto" w:fill="009FE3"/>
          </w:tcPr>
          <w:p w14:paraId="0677A74F"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41" w:author="Author"/>
                <w:rFonts w:ascii="Verdana" w:eastAsia="Times New Roman" w:hAnsi="Verdana"/>
                <w:b/>
                <w:bCs/>
                <w:color w:val="FFFFFF"/>
                <w:sz w:val="18"/>
                <w:szCs w:val="20"/>
              </w:rPr>
            </w:pPr>
          </w:p>
        </w:tc>
        <w:tc>
          <w:tcPr>
            <w:tcW w:w="2410" w:type="dxa"/>
            <w:vMerge/>
            <w:shd w:val="clear" w:color="auto" w:fill="009FE3"/>
          </w:tcPr>
          <w:p w14:paraId="375A431D"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42" w:author="Author"/>
                <w:rFonts w:ascii="Verdana" w:eastAsia="Times New Roman" w:hAnsi="Verdana"/>
                <w:b/>
                <w:bCs/>
                <w:color w:val="FFFFFF"/>
                <w:sz w:val="18"/>
                <w:szCs w:val="20"/>
              </w:rPr>
            </w:pPr>
          </w:p>
        </w:tc>
        <w:tc>
          <w:tcPr>
            <w:tcW w:w="2410" w:type="dxa"/>
            <w:vMerge/>
            <w:shd w:val="clear" w:color="auto" w:fill="009FE3"/>
          </w:tcPr>
          <w:p w14:paraId="1CCD78F8" w14:textId="77777777" w:rsidR="00A80097" w:rsidRPr="00A80097" w:rsidRDefault="00A80097" w:rsidP="00A80097">
            <w:pPr>
              <w:keepNext/>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43" w:author="Author"/>
                <w:rFonts w:ascii="Verdana" w:eastAsia="Times New Roman" w:hAnsi="Verdana"/>
                <w:b/>
                <w:bCs/>
                <w:color w:val="FFFFFF"/>
                <w:sz w:val="18"/>
                <w:szCs w:val="20"/>
              </w:rPr>
            </w:pPr>
          </w:p>
        </w:tc>
      </w:tr>
      <w:tr w:rsidR="00A80097" w:rsidRPr="00A80097" w14:paraId="2FAA12D8" w14:textId="77777777" w:rsidTr="00A80097">
        <w:trPr>
          <w:cnfStyle w:val="000000010000" w:firstRow="0" w:lastRow="0" w:firstColumn="0" w:lastColumn="0" w:oddVBand="0" w:evenVBand="0" w:oddHBand="0" w:evenHBand="1" w:firstRowFirstColumn="0" w:firstRowLastColumn="0" w:lastRowFirstColumn="0" w:lastRowLastColumn="0"/>
          <w:ins w:id="244" w:author="Author"/>
        </w:trPr>
        <w:tc>
          <w:tcPr>
            <w:cnfStyle w:val="001000000000" w:firstRow="0" w:lastRow="0" w:firstColumn="1" w:lastColumn="0" w:oddVBand="0" w:evenVBand="0" w:oddHBand="0" w:evenHBand="0" w:firstRowFirstColumn="0" w:firstRowLastColumn="0" w:lastRowFirstColumn="0" w:lastRowLastColumn="0"/>
            <w:tcW w:w="1266" w:type="dxa"/>
          </w:tcPr>
          <w:p w14:paraId="3A04B332" w14:textId="77777777" w:rsidR="00A80097" w:rsidRPr="00A80097" w:rsidRDefault="00A80097" w:rsidP="00A80097">
            <w:pPr>
              <w:keepNext/>
              <w:widowControl w:val="0"/>
              <w:autoSpaceDE w:val="0"/>
              <w:autoSpaceDN w:val="0"/>
              <w:adjustRightInd w:val="0"/>
              <w:spacing w:before="80" w:after="80"/>
              <w:jc w:val="center"/>
              <w:rPr>
                <w:ins w:id="245" w:author="Author"/>
                <w:rFonts w:ascii="Verdana" w:eastAsia="Times New Roman" w:hAnsi="Verdana"/>
                <w:color w:val="FFFFFF"/>
                <w:sz w:val="18"/>
                <w:szCs w:val="20"/>
              </w:rPr>
            </w:pPr>
            <w:ins w:id="246" w:author="Author">
              <w:r w:rsidRPr="00A80097">
                <w:rPr>
                  <w:rFonts w:ascii="Verdana" w:eastAsia="Times New Roman" w:hAnsi="Verdana"/>
                  <w:color w:val="FFFFFF"/>
                  <w:sz w:val="18"/>
                  <w:szCs w:val="20"/>
                </w:rPr>
                <w:t>Example 1</w:t>
              </w:r>
            </w:ins>
          </w:p>
          <w:p w14:paraId="615B4E11" w14:textId="77777777" w:rsidR="00A80097" w:rsidRPr="00A80097" w:rsidRDefault="00A80097" w:rsidP="00A80097">
            <w:pPr>
              <w:keepNext/>
              <w:widowControl w:val="0"/>
              <w:autoSpaceDE w:val="0"/>
              <w:autoSpaceDN w:val="0"/>
              <w:adjustRightInd w:val="0"/>
              <w:spacing w:before="80" w:after="80"/>
              <w:jc w:val="center"/>
              <w:rPr>
                <w:ins w:id="247" w:author="Author"/>
                <w:rFonts w:ascii="Verdana" w:eastAsia="Times New Roman" w:hAnsi="Verdana"/>
                <w:color w:val="FFFFFF"/>
                <w:sz w:val="18"/>
                <w:szCs w:val="20"/>
              </w:rPr>
            </w:pPr>
            <w:ins w:id="248" w:author="Author">
              <w:r w:rsidRPr="00A80097">
                <w:rPr>
                  <w:rFonts w:ascii="Verdana" w:eastAsia="Times New Roman" w:hAnsi="Verdana"/>
                  <w:color w:val="FFFFFF"/>
                  <w:sz w:val="18"/>
                  <w:szCs w:val="20"/>
                </w:rPr>
                <w:t xml:space="preserve">1G LX upsize to 10G LR </w:t>
              </w:r>
              <w:proofErr w:type="gramStart"/>
              <w:r w:rsidRPr="00A80097">
                <w:rPr>
                  <w:rFonts w:ascii="Verdana" w:eastAsia="Times New Roman" w:hAnsi="Verdana"/>
                  <w:color w:val="FFFFFF"/>
                  <w:sz w:val="18"/>
                  <w:szCs w:val="20"/>
                </w:rPr>
                <w:t>single-chassis</w:t>
              </w:r>
              <w:proofErr w:type="gramEnd"/>
            </w:ins>
          </w:p>
        </w:tc>
        <w:tc>
          <w:tcPr>
            <w:tcW w:w="1701" w:type="dxa"/>
          </w:tcPr>
          <w:p w14:paraId="06CED844"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49" w:author="Author"/>
                <w:rFonts w:ascii="Verdana" w:eastAsia="Times New Roman" w:hAnsi="Verdana"/>
                <w:b/>
                <w:bCs/>
                <w:color w:val="000000"/>
                <w:sz w:val="18"/>
                <w:szCs w:val="20"/>
              </w:rPr>
            </w:pPr>
            <w:ins w:id="250" w:author="Author">
              <w:r w:rsidRPr="00A80097">
                <w:rPr>
                  <w:rFonts w:ascii="Verdana" w:eastAsia="Times New Roman" w:hAnsi="Verdana"/>
                  <w:b/>
                  <w:bCs/>
                  <w:color w:val="000000"/>
                  <w:sz w:val="18"/>
                  <w:szCs w:val="20"/>
                </w:rPr>
                <w:t>$1,000</w:t>
              </w:r>
            </w:ins>
          </w:p>
          <w:p w14:paraId="484B665E"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51" w:author="Author"/>
                <w:rFonts w:ascii="Verdana" w:eastAsia="Times New Roman" w:hAnsi="Verdana"/>
                <w:color w:val="000000"/>
                <w:sz w:val="18"/>
                <w:szCs w:val="20"/>
              </w:rPr>
            </w:pPr>
            <w:ins w:id="252" w:author="Author">
              <w:r w:rsidRPr="00A80097">
                <w:rPr>
                  <w:rFonts w:ascii="Verdana" w:eastAsia="Times New Roman" w:hAnsi="Verdana"/>
                  <w:i/>
                  <w:iCs/>
                  <w:color w:val="000000"/>
                  <w:sz w:val="18"/>
                  <w:szCs w:val="20"/>
                </w:rPr>
                <w:t>(Activation Charge for 1 x 1000BaseLX NNI Bearer)</w:t>
              </w:r>
            </w:ins>
          </w:p>
        </w:tc>
        <w:tc>
          <w:tcPr>
            <w:tcW w:w="1701" w:type="dxa"/>
          </w:tcPr>
          <w:p w14:paraId="0FA310CC"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53" w:author="Author"/>
                <w:rFonts w:ascii="Verdana" w:eastAsia="Times New Roman" w:hAnsi="Verdana"/>
                <w:b/>
                <w:bCs/>
                <w:color w:val="000000"/>
                <w:sz w:val="18"/>
                <w:szCs w:val="20"/>
              </w:rPr>
            </w:pPr>
            <w:ins w:id="254" w:author="Author">
              <w:r w:rsidRPr="00A80097">
                <w:rPr>
                  <w:rFonts w:ascii="Verdana" w:eastAsia="Times New Roman" w:hAnsi="Verdana"/>
                  <w:b/>
                  <w:bCs/>
                  <w:color w:val="000000"/>
                  <w:sz w:val="18"/>
                  <w:szCs w:val="20"/>
                </w:rPr>
                <w:t>$3,000</w:t>
              </w:r>
            </w:ins>
          </w:p>
          <w:p w14:paraId="7DC8241E"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55" w:author="Author"/>
                <w:rFonts w:ascii="Verdana" w:eastAsia="Times New Roman" w:hAnsi="Verdana"/>
                <w:color w:val="000000"/>
                <w:sz w:val="18"/>
                <w:szCs w:val="20"/>
              </w:rPr>
            </w:pPr>
            <w:ins w:id="256" w:author="Author">
              <w:r w:rsidRPr="00A80097">
                <w:rPr>
                  <w:rFonts w:ascii="Verdana" w:eastAsia="Times New Roman" w:hAnsi="Verdana"/>
                  <w:i/>
                  <w:iCs/>
                  <w:color w:val="000000"/>
                  <w:sz w:val="18"/>
                  <w:szCs w:val="20"/>
                </w:rPr>
                <w:t>(Activation Charge for 1 x 10GBaseLR NNI Bearer)</w:t>
              </w:r>
            </w:ins>
          </w:p>
        </w:tc>
        <w:tc>
          <w:tcPr>
            <w:tcW w:w="1559" w:type="dxa"/>
          </w:tcPr>
          <w:p w14:paraId="021E9414"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57" w:author="Author"/>
                <w:rFonts w:ascii="Verdana" w:eastAsia="Times New Roman" w:hAnsi="Verdana"/>
                <w:color w:val="000000"/>
                <w:sz w:val="18"/>
                <w:szCs w:val="20"/>
              </w:rPr>
            </w:pPr>
            <w:ins w:id="258" w:author="Author">
              <w:r w:rsidRPr="00A80097">
                <w:rPr>
                  <w:rFonts w:ascii="Verdana" w:eastAsia="Times New Roman" w:hAnsi="Verdana"/>
                  <w:b/>
                  <w:bCs/>
                  <w:color w:val="000000"/>
                  <w:sz w:val="18"/>
                  <w:szCs w:val="20"/>
                </w:rPr>
                <w:t>$1,000</w:t>
              </w:r>
              <w:r w:rsidRPr="00A80097">
                <w:rPr>
                  <w:rFonts w:ascii="Verdana" w:eastAsia="Times New Roman" w:hAnsi="Verdana"/>
                  <w:color w:val="000000"/>
                  <w:sz w:val="18"/>
                  <w:szCs w:val="20"/>
                </w:rPr>
                <w:t xml:space="preserve"> </w:t>
              </w:r>
            </w:ins>
          </w:p>
          <w:p w14:paraId="6A237C6F"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59" w:author="Author"/>
                <w:rFonts w:ascii="Verdana" w:eastAsia="Times New Roman" w:hAnsi="Verdana"/>
                <w:color w:val="000000"/>
                <w:sz w:val="18"/>
                <w:szCs w:val="20"/>
              </w:rPr>
            </w:pPr>
            <w:ins w:id="260" w:author="Author">
              <w:r w:rsidRPr="00A80097">
                <w:rPr>
                  <w:rFonts w:ascii="Verdana" w:eastAsia="Times New Roman" w:hAnsi="Verdana"/>
                  <w:i/>
                  <w:iCs/>
                  <w:color w:val="000000"/>
                  <w:sz w:val="18"/>
                  <w:szCs w:val="20"/>
                </w:rPr>
                <w:t>(Activation Charge for NNI Bearer in Source NNI Group)</w:t>
              </w:r>
            </w:ins>
          </w:p>
        </w:tc>
        <w:tc>
          <w:tcPr>
            <w:tcW w:w="1560" w:type="dxa"/>
          </w:tcPr>
          <w:p w14:paraId="6E699EDE"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61" w:author="Author"/>
                <w:rFonts w:ascii="Verdana" w:eastAsia="Times New Roman" w:hAnsi="Verdana"/>
                <w:color w:val="000000"/>
                <w:sz w:val="18"/>
                <w:szCs w:val="20"/>
              </w:rPr>
            </w:pPr>
            <w:ins w:id="262" w:author="Author">
              <w:r w:rsidRPr="00A80097">
                <w:rPr>
                  <w:rFonts w:ascii="Verdana" w:eastAsia="Times New Roman" w:hAnsi="Verdana"/>
                  <w:b/>
                  <w:bCs/>
                  <w:color w:val="000000"/>
                  <w:sz w:val="18"/>
                  <w:szCs w:val="20"/>
                </w:rPr>
                <w:t>$4,000</w:t>
              </w:r>
            </w:ins>
          </w:p>
          <w:p w14:paraId="650094BF"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63" w:author="Author"/>
                <w:rFonts w:ascii="Verdana" w:eastAsia="Times New Roman" w:hAnsi="Verdana"/>
                <w:color w:val="000000"/>
                <w:sz w:val="18"/>
                <w:szCs w:val="20"/>
              </w:rPr>
            </w:pPr>
            <w:ins w:id="264" w:author="Author">
              <w:r w:rsidRPr="00A80097">
                <w:rPr>
                  <w:rFonts w:ascii="Verdana" w:eastAsia="Times New Roman" w:hAnsi="Verdana"/>
                  <w:i/>
                  <w:iCs/>
                  <w:color w:val="000000"/>
                  <w:sz w:val="18"/>
                  <w:szCs w:val="20"/>
                </w:rPr>
                <w:t>(4 times the Activation Charge for a 1000BaseLX NNI Bearer)</w:t>
              </w:r>
            </w:ins>
          </w:p>
        </w:tc>
        <w:tc>
          <w:tcPr>
            <w:tcW w:w="2409" w:type="dxa"/>
          </w:tcPr>
          <w:p w14:paraId="62574504"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65" w:author="Author"/>
                <w:rFonts w:ascii="Verdana" w:eastAsia="Times New Roman" w:hAnsi="Verdana"/>
                <w:b/>
                <w:bCs/>
                <w:color w:val="000000"/>
                <w:sz w:val="18"/>
                <w:szCs w:val="20"/>
              </w:rPr>
            </w:pPr>
            <w:ins w:id="266" w:author="Author">
              <w:r w:rsidRPr="00A80097">
                <w:rPr>
                  <w:rFonts w:ascii="Verdana" w:eastAsia="Times New Roman" w:hAnsi="Verdana"/>
                  <w:b/>
                  <w:bCs/>
                  <w:color w:val="000000"/>
                  <w:sz w:val="18"/>
                  <w:szCs w:val="20"/>
                </w:rPr>
                <w:t>$2,000</w:t>
              </w:r>
            </w:ins>
          </w:p>
          <w:p w14:paraId="48FF9E4B"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67" w:author="Author"/>
                <w:rFonts w:ascii="Verdana" w:eastAsia="Times New Roman" w:hAnsi="Verdana"/>
                <w:i/>
                <w:iCs/>
                <w:color w:val="000000"/>
                <w:sz w:val="18"/>
                <w:szCs w:val="20"/>
              </w:rPr>
            </w:pPr>
            <w:ins w:id="268" w:author="Author">
              <w:r w:rsidRPr="00A80097">
                <w:rPr>
                  <w:rFonts w:ascii="Verdana" w:eastAsia="Times New Roman" w:hAnsi="Verdana"/>
                  <w:i/>
                  <w:iCs/>
                  <w:color w:val="000000"/>
                  <w:sz w:val="18"/>
                  <w:szCs w:val="20"/>
                </w:rPr>
                <w:t>($3,000 Activation Charge for Target NNI Group, minus $1,000 NNI Upsize Migration Rebate)</w:t>
              </w:r>
            </w:ins>
          </w:p>
        </w:tc>
        <w:tc>
          <w:tcPr>
            <w:tcW w:w="2410" w:type="dxa"/>
          </w:tcPr>
          <w:p w14:paraId="1168760C"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69" w:author="Author"/>
                <w:rFonts w:ascii="Verdana" w:eastAsia="Times New Roman" w:hAnsi="Verdana"/>
                <w:b/>
                <w:bCs/>
                <w:color w:val="000000"/>
                <w:sz w:val="18"/>
                <w:szCs w:val="20"/>
              </w:rPr>
            </w:pPr>
            <w:ins w:id="270" w:author="Author">
              <w:r w:rsidRPr="00A80097">
                <w:rPr>
                  <w:rFonts w:ascii="Verdana" w:eastAsia="Times New Roman" w:hAnsi="Verdana"/>
                  <w:b/>
                  <w:bCs/>
                  <w:color w:val="000000"/>
                  <w:sz w:val="18"/>
                  <w:szCs w:val="20"/>
                </w:rPr>
                <w:t>$2,000</w:t>
              </w:r>
            </w:ins>
          </w:p>
          <w:p w14:paraId="6F8552D1"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71" w:author="Author"/>
                <w:rFonts w:ascii="Verdana" w:eastAsia="Times New Roman" w:hAnsi="Verdana"/>
                <w:i/>
                <w:iCs/>
                <w:color w:val="000000"/>
                <w:sz w:val="18"/>
                <w:szCs w:val="20"/>
              </w:rPr>
            </w:pPr>
            <w:ins w:id="272" w:author="Author">
              <w:r w:rsidRPr="00A80097">
                <w:rPr>
                  <w:rFonts w:ascii="Verdana" w:eastAsia="Times New Roman" w:hAnsi="Verdana"/>
                  <w:i/>
                  <w:iCs/>
                  <w:color w:val="000000"/>
                  <w:sz w:val="18"/>
                  <w:szCs w:val="20"/>
                </w:rPr>
                <w:t>(The difference between the NNI Upsize Migration Rebate and the Minimum Cumulative Amount, being $3,000, would exceed the $2,000 Rebate Cap, so the Rebate Cap applies)</w:t>
              </w:r>
            </w:ins>
          </w:p>
        </w:tc>
        <w:tc>
          <w:tcPr>
            <w:tcW w:w="2410" w:type="dxa"/>
          </w:tcPr>
          <w:p w14:paraId="68C71F6C"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73" w:author="Author"/>
                <w:rFonts w:ascii="Verdana" w:eastAsia="Times New Roman" w:hAnsi="Verdana"/>
                <w:b/>
                <w:bCs/>
                <w:color w:val="000000"/>
                <w:sz w:val="18"/>
                <w:szCs w:val="20"/>
              </w:rPr>
            </w:pPr>
            <w:ins w:id="274" w:author="Author">
              <w:r w:rsidRPr="00A80097">
                <w:rPr>
                  <w:rFonts w:ascii="Verdana" w:eastAsia="Times New Roman" w:hAnsi="Verdana"/>
                  <w:b/>
                  <w:bCs/>
                  <w:color w:val="000000"/>
                  <w:sz w:val="18"/>
                  <w:szCs w:val="20"/>
                </w:rPr>
                <w:t>$3,000</w:t>
              </w:r>
            </w:ins>
          </w:p>
          <w:p w14:paraId="3A0D6A0C" w14:textId="77777777" w:rsidR="00A80097" w:rsidRPr="00A80097" w:rsidRDefault="00A80097" w:rsidP="00A80097">
            <w:pPr>
              <w:widowControl w:val="0"/>
              <w:autoSpaceDE w:val="0"/>
              <w:autoSpaceDN w:val="0"/>
              <w:adjustRightInd w:val="0"/>
              <w:spacing w:before="80" w:after="80"/>
              <w:jc w:val="center"/>
              <w:cnfStyle w:val="000000010000" w:firstRow="0" w:lastRow="0" w:firstColumn="0" w:lastColumn="0" w:oddVBand="0" w:evenVBand="0" w:oddHBand="0" w:evenHBand="1" w:firstRowFirstColumn="0" w:firstRowLastColumn="0" w:lastRowFirstColumn="0" w:lastRowLastColumn="0"/>
              <w:rPr>
                <w:ins w:id="275" w:author="Author"/>
                <w:rFonts w:ascii="Verdana" w:eastAsia="Times New Roman" w:hAnsi="Verdana"/>
                <w:b/>
                <w:bCs/>
                <w:color w:val="000000"/>
                <w:sz w:val="18"/>
                <w:szCs w:val="20"/>
              </w:rPr>
            </w:pPr>
            <w:ins w:id="276" w:author="Author">
              <w:r w:rsidRPr="00A80097">
                <w:rPr>
                  <w:rFonts w:ascii="Verdana" w:eastAsia="Times New Roman" w:hAnsi="Verdana"/>
                  <w:i/>
                  <w:iCs/>
                  <w:sz w:val="18"/>
                  <w:szCs w:val="20"/>
                </w:rPr>
                <w:t>($1,000 + $2,000)</w:t>
              </w:r>
            </w:ins>
          </w:p>
        </w:tc>
      </w:tr>
      <w:tr w:rsidR="00A80097" w:rsidRPr="00A80097" w14:paraId="107816E1" w14:textId="77777777" w:rsidTr="00A80097">
        <w:trPr>
          <w:cnfStyle w:val="000000100000" w:firstRow="0" w:lastRow="0" w:firstColumn="0" w:lastColumn="0" w:oddVBand="0" w:evenVBand="0" w:oddHBand="1" w:evenHBand="0" w:firstRowFirstColumn="0" w:firstRowLastColumn="0" w:lastRowFirstColumn="0" w:lastRowLastColumn="0"/>
          <w:ins w:id="277" w:author="Author"/>
        </w:trPr>
        <w:tc>
          <w:tcPr>
            <w:cnfStyle w:val="001000000000" w:firstRow="0" w:lastRow="0" w:firstColumn="1" w:lastColumn="0" w:oddVBand="0" w:evenVBand="0" w:oddHBand="0" w:evenHBand="0" w:firstRowFirstColumn="0" w:firstRowLastColumn="0" w:lastRowFirstColumn="0" w:lastRowLastColumn="0"/>
            <w:tcW w:w="1266" w:type="dxa"/>
          </w:tcPr>
          <w:p w14:paraId="2AA1C30F" w14:textId="77777777" w:rsidR="00A80097" w:rsidRPr="00A80097" w:rsidRDefault="00A80097" w:rsidP="00A80097">
            <w:pPr>
              <w:keepNext/>
              <w:widowControl w:val="0"/>
              <w:autoSpaceDE w:val="0"/>
              <w:autoSpaceDN w:val="0"/>
              <w:adjustRightInd w:val="0"/>
              <w:spacing w:before="80" w:after="80"/>
              <w:jc w:val="center"/>
              <w:rPr>
                <w:ins w:id="278" w:author="Author"/>
                <w:rFonts w:ascii="Verdana" w:eastAsia="Times New Roman" w:hAnsi="Verdana"/>
                <w:color w:val="FFFFFF"/>
                <w:sz w:val="18"/>
                <w:szCs w:val="20"/>
              </w:rPr>
            </w:pPr>
            <w:ins w:id="279" w:author="Author">
              <w:r w:rsidRPr="00A80097">
                <w:rPr>
                  <w:rFonts w:ascii="Verdana" w:eastAsia="Times New Roman" w:hAnsi="Verdana"/>
                  <w:color w:val="FFFFFF"/>
                  <w:sz w:val="18"/>
                  <w:szCs w:val="20"/>
                </w:rPr>
                <w:t>Example 2</w:t>
              </w:r>
            </w:ins>
          </w:p>
          <w:p w14:paraId="1AC4E115" w14:textId="77777777" w:rsidR="00A80097" w:rsidRPr="00A80097" w:rsidRDefault="00A80097" w:rsidP="00A80097">
            <w:pPr>
              <w:keepNext/>
              <w:widowControl w:val="0"/>
              <w:autoSpaceDE w:val="0"/>
              <w:autoSpaceDN w:val="0"/>
              <w:adjustRightInd w:val="0"/>
              <w:spacing w:before="80" w:after="80"/>
              <w:jc w:val="center"/>
              <w:rPr>
                <w:ins w:id="280" w:author="Author"/>
                <w:rFonts w:ascii="Verdana" w:eastAsia="Times New Roman" w:hAnsi="Verdana"/>
                <w:color w:val="FFFFFF"/>
                <w:sz w:val="18"/>
                <w:szCs w:val="20"/>
              </w:rPr>
            </w:pPr>
            <w:ins w:id="281" w:author="Author">
              <w:r w:rsidRPr="00A80097">
                <w:rPr>
                  <w:rFonts w:ascii="Verdana" w:eastAsia="Times New Roman" w:hAnsi="Verdana"/>
                  <w:color w:val="FFFFFF"/>
                  <w:sz w:val="18"/>
                  <w:szCs w:val="20"/>
                </w:rPr>
                <w:t>10G ER upsize to 100G ER diverse chassis</w:t>
              </w:r>
            </w:ins>
          </w:p>
        </w:tc>
        <w:tc>
          <w:tcPr>
            <w:tcW w:w="1701" w:type="dxa"/>
          </w:tcPr>
          <w:p w14:paraId="0DFB92D0"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82" w:author="Author"/>
                <w:rFonts w:ascii="Verdana" w:eastAsia="Times New Roman" w:hAnsi="Verdana"/>
                <w:b/>
                <w:bCs/>
                <w:color w:val="000000"/>
                <w:sz w:val="18"/>
                <w:szCs w:val="20"/>
              </w:rPr>
            </w:pPr>
            <w:ins w:id="283" w:author="Author">
              <w:r w:rsidRPr="00A80097">
                <w:rPr>
                  <w:rFonts w:ascii="Verdana" w:eastAsia="Times New Roman" w:hAnsi="Verdana"/>
                  <w:b/>
                  <w:bCs/>
                  <w:color w:val="000000"/>
                  <w:sz w:val="18"/>
                  <w:szCs w:val="20"/>
                </w:rPr>
                <w:t>$8,000</w:t>
              </w:r>
            </w:ins>
          </w:p>
          <w:p w14:paraId="073BE12D"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84" w:author="Author"/>
                <w:rFonts w:ascii="Verdana" w:eastAsia="Times New Roman" w:hAnsi="Verdana"/>
                <w:color w:val="000000"/>
                <w:sz w:val="18"/>
                <w:szCs w:val="20"/>
              </w:rPr>
            </w:pPr>
            <w:ins w:id="285" w:author="Author">
              <w:r w:rsidRPr="00A80097">
                <w:rPr>
                  <w:rFonts w:ascii="Verdana" w:eastAsia="Times New Roman" w:hAnsi="Verdana"/>
                  <w:i/>
                  <w:iCs/>
                  <w:color w:val="000000"/>
                  <w:sz w:val="18"/>
                  <w:szCs w:val="20"/>
                </w:rPr>
                <w:t>(Activation Charge for 2 x 10GBaseER NNI Bearers)</w:t>
              </w:r>
            </w:ins>
          </w:p>
        </w:tc>
        <w:tc>
          <w:tcPr>
            <w:tcW w:w="1701" w:type="dxa"/>
          </w:tcPr>
          <w:p w14:paraId="1F3A23E3"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86" w:author="Author"/>
                <w:rFonts w:ascii="Verdana" w:eastAsia="Times New Roman" w:hAnsi="Verdana"/>
                <w:color w:val="000000"/>
                <w:sz w:val="18"/>
                <w:szCs w:val="20"/>
              </w:rPr>
            </w:pPr>
            <w:ins w:id="287" w:author="Author">
              <w:r w:rsidRPr="00A80097">
                <w:rPr>
                  <w:rFonts w:ascii="Verdana" w:eastAsia="Times New Roman" w:hAnsi="Verdana"/>
                  <w:b/>
                  <w:bCs/>
                  <w:color w:val="000000"/>
                  <w:sz w:val="18"/>
                  <w:szCs w:val="20"/>
                </w:rPr>
                <w:t>$48,000</w:t>
              </w:r>
            </w:ins>
          </w:p>
          <w:p w14:paraId="147F7935"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88" w:author="Author"/>
                <w:rFonts w:ascii="Verdana" w:eastAsia="Times New Roman" w:hAnsi="Verdana"/>
                <w:color w:val="000000"/>
                <w:sz w:val="18"/>
                <w:szCs w:val="20"/>
              </w:rPr>
            </w:pPr>
            <w:ins w:id="289" w:author="Author">
              <w:r w:rsidRPr="00A80097">
                <w:rPr>
                  <w:rFonts w:ascii="Verdana" w:eastAsia="Times New Roman" w:hAnsi="Verdana"/>
                  <w:i/>
                  <w:iCs/>
                  <w:color w:val="000000"/>
                  <w:sz w:val="18"/>
                  <w:szCs w:val="20"/>
                </w:rPr>
                <w:t>(Activation Charge for 2 x 100GBaseER4</w:t>
              </w:r>
              <w:r w:rsidRPr="00A80097">
                <w:rPr>
                  <w:rFonts w:ascii="Verdana" w:eastAsia="Times New Roman" w:hAnsi="Verdana"/>
                  <w:color w:val="000000"/>
                  <w:sz w:val="18"/>
                  <w:szCs w:val="20"/>
                </w:rPr>
                <w:t xml:space="preserve"> </w:t>
              </w:r>
              <w:r w:rsidRPr="00A80097">
                <w:rPr>
                  <w:rFonts w:ascii="Verdana" w:eastAsia="Times New Roman" w:hAnsi="Verdana"/>
                  <w:i/>
                  <w:iCs/>
                  <w:color w:val="000000"/>
                  <w:sz w:val="18"/>
                  <w:szCs w:val="20"/>
                </w:rPr>
                <w:t>NNI Bearers)</w:t>
              </w:r>
            </w:ins>
          </w:p>
        </w:tc>
        <w:tc>
          <w:tcPr>
            <w:tcW w:w="1559" w:type="dxa"/>
          </w:tcPr>
          <w:p w14:paraId="7959B380"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90" w:author="Author"/>
                <w:rFonts w:ascii="Verdana" w:eastAsia="Times New Roman" w:hAnsi="Verdana"/>
                <w:color w:val="000000"/>
                <w:sz w:val="18"/>
                <w:szCs w:val="20"/>
              </w:rPr>
            </w:pPr>
            <w:ins w:id="291" w:author="Author">
              <w:r w:rsidRPr="00A80097">
                <w:rPr>
                  <w:rFonts w:ascii="Verdana" w:eastAsia="Times New Roman" w:hAnsi="Verdana"/>
                  <w:b/>
                  <w:bCs/>
                  <w:color w:val="000000"/>
                  <w:sz w:val="18"/>
                  <w:szCs w:val="20"/>
                </w:rPr>
                <w:t>$8,000</w:t>
              </w:r>
              <w:r w:rsidRPr="00A80097">
                <w:rPr>
                  <w:rFonts w:ascii="Verdana" w:eastAsia="Times New Roman" w:hAnsi="Verdana"/>
                  <w:color w:val="000000"/>
                  <w:sz w:val="18"/>
                  <w:szCs w:val="20"/>
                </w:rPr>
                <w:t xml:space="preserve"> </w:t>
              </w:r>
            </w:ins>
          </w:p>
          <w:p w14:paraId="0148401F"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92" w:author="Author"/>
                <w:rFonts w:ascii="Verdana" w:eastAsia="Times New Roman" w:hAnsi="Verdana"/>
                <w:b/>
                <w:bCs/>
                <w:color w:val="000000"/>
                <w:sz w:val="18"/>
                <w:szCs w:val="20"/>
              </w:rPr>
            </w:pPr>
            <w:ins w:id="293" w:author="Author">
              <w:r w:rsidRPr="00A80097">
                <w:rPr>
                  <w:rFonts w:ascii="Verdana" w:eastAsia="Times New Roman" w:hAnsi="Verdana"/>
                  <w:i/>
                  <w:iCs/>
                  <w:color w:val="000000"/>
                  <w:sz w:val="18"/>
                  <w:szCs w:val="20"/>
                </w:rPr>
                <w:t>(Activation Charge for NNI Bearers in Source NNI Group)</w:t>
              </w:r>
            </w:ins>
          </w:p>
        </w:tc>
        <w:tc>
          <w:tcPr>
            <w:tcW w:w="1560" w:type="dxa"/>
          </w:tcPr>
          <w:p w14:paraId="4BD09A3C"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94" w:author="Author"/>
                <w:rFonts w:ascii="Verdana" w:eastAsia="Times New Roman" w:hAnsi="Verdana"/>
                <w:color w:val="000000"/>
                <w:sz w:val="18"/>
                <w:szCs w:val="20"/>
              </w:rPr>
            </w:pPr>
            <w:ins w:id="295" w:author="Author">
              <w:r w:rsidRPr="00A80097">
                <w:rPr>
                  <w:rFonts w:ascii="Verdana" w:eastAsia="Times New Roman" w:hAnsi="Verdana"/>
                  <w:b/>
                  <w:bCs/>
                  <w:color w:val="000000"/>
                  <w:sz w:val="18"/>
                  <w:szCs w:val="20"/>
                </w:rPr>
                <w:t>$12,000</w:t>
              </w:r>
            </w:ins>
          </w:p>
          <w:p w14:paraId="1CB9D9C0"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96" w:author="Author"/>
                <w:rFonts w:ascii="Verdana" w:eastAsia="Times New Roman" w:hAnsi="Verdana"/>
                <w:b/>
                <w:bCs/>
                <w:color w:val="000000"/>
                <w:sz w:val="18"/>
                <w:szCs w:val="20"/>
              </w:rPr>
            </w:pPr>
            <w:ins w:id="297" w:author="Author">
              <w:r w:rsidRPr="00A80097">
                <w:rPr>
                  <w:rFonts w:ascii="Verdana" w:eastAsia="Times New Roman" w:hAnsi="Verdana"/>
                  <w:i/>
                  <w:iCs/>
                  <w:color w:val="000000"/>
                  <w:sz w:val="18"/>
                  <w:szCs w:val="20"/>
                </w:rPr>
                <w:t>(4 times the Activation Charge for a 10GBaseLR NNI Bearer)</w:t>
              </w:r>
            </w:ins>
          </w:p>
        </w:tc>
        <w:tc>
          <w:tcPr>
            <w:tcW w:w="2409" w:type="dxa"/>
          </w:tcPr>
          <w:p w14:paraId="20E3538C"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298" w:author="Author"/>
                <w:rFonts w:ascii="Verdana" w:eastAsia="Times New Roman" w:hAnsi="Verdana"/>
                <w:b/>
                <w:bCs/>
                <w:color w:val="000000"/>
                <w:sz w:val="18"/>
                <w:szCs w:val="20"/>
              </w:rPr>
            </w:pPr>
            <w:ins w:id="299" w:author="Author">
              <w:r w:rsidRPr="00A80097">
                <w:rPr>
                  <w:rFonts w:ascii="Verdana" w:eastAsia="Times New Roman" w:hAnsi="Verdana"/>
                  <w:b/>
                  <w:bCs/>
                  <w:color w:val="000000"/>
                  <w:sz w:val="18"/>
                  <w:szCs w:val="20"/>
                </w:rPr>
                <w:t>$40,000</w:t>
              </w:r>
            </w:ins>
          </w:p>
          <w:p w14:paraId="4C08EF8F"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300" w:author="Author"/>
                <w:rFonts w:ascii="Verdana" w:eastAsia="Times New Roman" w:hAnsi="Verdana"/>
                <w:b/>
                <w:bCs/>
                <w:i/>
                <w:iCs/>
                <w:color w:val="000000"/>
                <w:sz w:val="18"/>
                <w:szCs w:val="20"/>
              </w:rPr>
            </w:pPr>
            <w:ins w:id="301" w:author="Author">
              <w:r w:rsidRPr="00A80097">
                <w:rPr>
                  <w:rFonts w:ascii="Verdana" w:eastAsia="Times New Roman" w:hAnsi="Verdana"/>
                  <w:i/>
                  <w:iCs/>
                  <w:color w:val="000000"/>
                  <w:sz w:val="18"/>
                  <w:szCs w:val="20"/>
                </w:rPr>
                <w:t>($48,000 Activation Charge for Target NNI Group, minus $8,000 NNI Upsize Migration Rebate)</w:t>
              </w:r>
            </w:ins>
          </w:p>
        </w:tc>
        <w:tc>
          <w:tcPr>
            <w:tcW w:w="2410" w:type="dxa"/>
          </w:tcPr>
          <w:p w14:paraId="0DDB28A7"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302" w:author="Author"/>
                <w:rFonts w:ascii="Verdana" w:eastAsia="Times New Roman" w:hAnsi="Verdana"/>
                <w:b/>
                <w:bCs/>
                <w:color w:val="000000"/>
                <w:sz w:val="18"/>
                <w:szCs w:val="20"/>
              </w:rPr>
            </w:pPr>
            <w:ins w:id="303" w:author="Author">
              <w:r w:rsidRPr="00A80097">
                <w:rPr>
                  <w:rFonts w:ascii="Verdana" w:eastAsia="Times New Roman" w:hAnsi="Verdana"/>
                  <w:b/>
                  <w:bCs/>
                  <w:color w:val="000000"/>
                  <w:sz w:val="18"/>
                  <w:szCs w:val="20"/>
                </w:rPr>
                <w:t>$4,000</w:t>
              </w:r>
            </w:ins>
          </w:p>
          <w:p w14:paraId="2BB35122"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304" w:author="Author"/>
                <w:rFonts w:ascii="Verdana" w:eastAsia="Times New Roman" w:hAnsi="Verdana"/>
                <w:b/>
                <w:bCs/>
                <w:color w:val="000000"/>
                <w:sz w:val="18"/>
                <w:szCs w:val="20"/>
              </w:rPr>
            </w:pPr>
            <w:ins w:id="305" w:author="Author">
              <w:r w:rsidRPr="00A80097">
                <w:rPr>
                  <w:rFonts w:ascii="Verdana" w:eastAsia="Times New Roman" w:hAnsi="Verdana"/>
                  <w:i/>
                  <w:iCs/>
                  <w:color w:val="000000"/>
                  <w:sz w:val="18"/>
                  <w:szCs w:val="20"/>
                </w:rPr>
                <w:t>(Equals the difference between the NNI Upsize Migration Rebate and the Minimum Cumulative Amount)</w:t>
              </w:r>
            </w:ins>
          </w:p>
        </w:tc>
        <w:tc>
          <w:tcPr>
            <w:tcW w:w="2410" w:type="dxa"/>
          </w:tcPr>
          <w:p w14:paraId="193C3D40"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306" w:author="Author"/>
                <w:rFonts w:ascii="Verdana" w:eastAsia="Times New Roman" w:hAnsi="Verdana"/>
                <w:b/>
                <w:bCs/>
                <w:sz w:val="18"/>
                <w:szCs w:val="20"/>
              </w:rPr>
            </w:pPr>
            <w:ins w:id="307" w:author="Author">
              <w:r w:rsidRPr="00A80097">
                <w:rPr>
                  <w:rFonts w:ascii="Verdana" w:eastAsia="Times New Roman" w:hAnsi="Verdana"/>
                  <w:b/>
                  <w:bCs/>
                  <w:sz w:val="18"/>
                  <w:szCs w:val="20"/>
                </w:rPr>
                <w:t>$12,000</w:t>
              </w:r>
            </w:ins>
          </w:p>
          <w:p w14:paraId="3706870F" w14:textId="77777777" w:rsidR="00A80097" w:rsidRPr="00A80097" w:rsidRDefault="00A80097" w:rsidP="00A80097">
            <w:pPr>
              <w:widowControl w:val="0"/>
              <w:autoSpaceDE w:val="0"/>
              <w:autoSpaceDN w:val="0"/>
              <w:adjustRightInd w:val="0"/>
              <w:spacing w:before="80" w:after="80"/>
              <w:jc w:val="center"/>
              <w:cnfStyle w:val="000000100000" w:firstRow="0" w:lastRow="0" w:firstColumn="0" w:lastColumn="0" w:oddVBand="0" w:evenVBand="0" w:oddHBand="1" w:evenHBand="0" w:firstRowFirstColumn="0" w:firstRowLastColumn="0" w:lastRowFirstColumn="0" w:lastRowLastColumn="0"/>
              <w:rPr>
                <w:ins w:id="308" w:author="Author"/>
                <w:rFonts w:ascii="Verdana" w:eastAsia="Times New Roman" w:hAnsi="Verdana"/>
                <w:b/>
                <w:bCs/>
                <w:color w:val="000000"/>
                <w:sz w:val="18"/>
                <w:szCs w:val="20"/>
              </w:rPr>
            </w:pPr>
            <w:ins w:id="309" w:author="Author">
              <w:r w:rsidRPr="00A80097">
                <w:rPr>
                  <w:rFonts w:ascii="Verdana" w:eastAsia="Times New Roman" w:hAnsi="Verdana"/>
                  <w:i/>
                  <w:iCs/>
                  <w:sz w:val="18"/>
                  <w:szCs w:val="20"/>
                </w:rPr>
                <w:t>($8,000 + $4,000)</w:t>
              </w:r>
            </w:ins>
          </w:p>
        </w:tc>
      </w:tr>
    </w:tbl>
    <w:p w14:paraId="6A1273B4" w14:textId="77777777" w:rsidR="00A80097" w:rsidRPr="00A80097" w:rsidRDefault="00A80097" w:rsidP="00A80097">
      <w:pPr>
        <w:spacing w:before="0" w:after="0" w:line="240" w:lineRule="auto"/>
        <w:rPr>
          <w:ins w:id="310" w:author="Author"/>
          <w:rFonts w:ascii="Verdana" w:eastAsia="Verdana" w:hAnsi="Verdana"/>
          <w:color w:val="000000"/>
          <w:sz w:val="18"/>
          <w:lang w:val="en-GB"/>
        </w:rPr>
      </w:pPr>
    </w:p>
    <w:p w14:paraId="60EDA28C" w14:textId="77777777" w:rsidR="00A80097" w:rsidRPr="00A80097" w:rsidRDefault="00A80097" w:rsidP="00A80097">
      <w:pPr>
        <w:keepNext/>
        <w:spacing w:before="0" w:after="160" w:line="259" w:lineRule="auto"/>
        <w:rPr>
          <w:ins w:id="311" w:author="Author"/>
          <w:rFonts w:ascii="Verdana" w:eastAsia="MS PGothic" w:hAnsi="Verdana" w:cs="Verdana"/>
          <w:bCs/>
          <w:color w:val="00B0F0"/>
          <w:sz w:val="22"/>
          <w:szCs w:val="40"/>
          <w:lang w:val="en-GB"/>
        </w:rPr>
      </w:pPr>
      <w:ins w:id="312" w:author="Author">
        <w:r w:rsidRPr="00A80097">
          <w:rPr>
            <w:rFonts w:ascii="Verdana" w:eastAsia="MS PGothic" w:hAnsi="Verdana" w:cs="Verdana"/>
            <w:bCs/>
            <w:color w:val="00B0F0"/>
            <w:sz w:val="22"/>
            <w:szCs w:val="40"/>
            <w:lang w:val="en-GB"/>
          </w:rPr>
          <w:t xml:space="preserve">B1.15.2 </w:t>
        </w:r>
        <w:r w:rsidRPr="00A80097">
          <w:rPr>
            <w:rFonts w:ascii="Verdana" w:eastAsia="MS PGothic" w:hAnsi="Verdana" w:cs="Verdana"/>
            <w:bCs/>
            <w:color w:val="00B0F0"/>
            <w:sz w:val="22"/>
            <w:szCs w:val="40"/>
            <w:lang w:val="en-GB"/>
          </w:rPr>
          <w:tab/>
          <w:t>Process to Claim</w:t>
        </w:r>
      </w:ins>
    </w:p>
    <w:p w14:paraId="1781ACC1" w14:textId="77777777" w:rsidR="00A80097" w:rsidRPr="00A80097" w:rsidRDefault="00A80097" w:rsidP="00A80097">
      <w:pPr>
        <w:autoSpaceDE w:val="0"/>
        <w:autoSpaceDN w:val="0"/>
        <w:adjustRightInd w:val="0"/>
        <w:spacing w:before="0" w:after="200"/>
        <w:textAlignment w:val="center"/>
        <w:rPr>
          <w:ins w:id="313" w:author="Author"/>
          <w:rFonts w:ascii="Verdana" w:eastAsia="MS PGothic" w:hAnsi="Verdana" w:cs="Verdana"/>
          <w:color w:val="000000"/>
          <w:sz w:val="18"/>
          <w:szCs w:val="18"/>
          <w:lang w:val="en-GB"/>
        </w:rPr>
      </w:pPr>
      <w:ins w:id="314" w:author="Author">
        <w:r w:rsidRPr="00A80097">
          <w:rPr>
            <w:rFonts w:ascii="Verdana" w:eastAsia="MS PGothic" w:hAnsi="Verdana" w:cs="Verdana"/>
            <w:b/>
            <w:bCs/>
            <w:color w:val="000000"/>
            <w:sz w:val="18"/>
            <w:szCs w:val="18"/>
            <w:lang w:val="en-GB"/>
          </w:rPr>
          <w:t xml:space="preserve">nbn </w:t>
        </w:r>
        <w:r w:rsidRPr="00A80097">
          <w:rPr>
            <w:rFonts w:ascii="Verdana" w:eastAsia="MS PGothic" w:hAnsi="Verdana" w:cs="Verdana"/>
            <w:color w:val="000000"/>
            <w:sz w:val="18"/>
            <w:szCs w:val="18"/>
            <w:lang w:val="en-GB"/>
          </w:rPr>
          <w:t>will automatically apply the Temporary Additional NNI Upsize Migration Rebate.</w:t>
        </w:r>
      </w:ins>
    </w:p>
    <w:p w14:paraId="04C86750" w14:textId="62AE5EDC" w:rsidR="009F504A" w:rsidRPr="00A80097" w:rsidRDefault="00A80097" w:rsidP="00A80097">
      <w:pPr>
        <w:spacing w:before="0" w:after="180"/>
        <w:rPr>
          <w:rFonts w:ascii="Verdana" w:eastAsia="Verdana" w:hAnsi="Verdana" w:cs="Verdana"/>
          <w:i/>
          <w:color w:val="000000"/>
          <w:sz w:val="16"/>
          <w:lang w:val="en-GB"/>
        </w:rPr>
      </w:pPr>
      <w:ins w:id="315" w:author="Author">
        <w:r w:rsidRPr="00A80097">
          <w:rPr>
            <w:rFonts w:ascii="Verdana" w:eastAsia="Verdana" w:hAnsi="Verdana"/>
            <w:b/>
            <w:bCs/>
            <w:i/>
            <w:color w:val="000000"/>
            <w:sz w:val="16"/>
            <w:lang w:val="en-GB"/>
          </w:rPr>
          <w:t>Note:</w:t>
        </w:r>
        <w:r w:rsidRPr="00A80097">
          <w:rPr>
            <w:rFonts w:ascii="Verdana" w:eastAsia="Verdana" w:hAnsi="Verdana"/>
            <w:i/>
            <w:color w:val="000000"/>
            <w:sz w:val="16"/>
            <w:lang w:val="en-GB"/>
          </w:rPr>
          <w:t xml:space="preserve"> The Temporary Additional NNI Upsize Migration Rebate and associated NNI Upsize Migration Rebate will be included on RSP’s invoice as a single rebate amount.</w:t>
        </w:r>
      </w:ins>
      <w:r w:rsidR="009F504A">
        <w:rPr>
          <w:rFonts w:ascii="Verdana" w:eastAsia="Verdana" w:hAnsi="Verdana"/>
          <w:i/>
          <w:color w:val="000000"/>
          <w:sz w:val="18"/>
          <w:lang w:val="en-GB"/>
        </w:rPr>
        <w:br w:type="page"/>
      </w:r>
    </w:p>
    <w:p w14:paraId="3134C32E" w14:textId="77777777" w:rsidR="009C3AD9" w:rsidRPr="009C3AD9" w:rsidRDefault="009C3AD9" w:rsidP="009C3AD9">
      <w:pPr>
        <w:keepNext/>
        <w:pBdr>
          <w:top w:val="single" w:sz="4" w:space="1" w:color="009FE3"/>
        </w:pBdr>
        <w:shd w:val="clear" w:color="auto" w:fill="C6EDFF"/>
        <w:spacing w:before="180" w:after="180"/>
        <w:rPr>
          <w:rFonts w:ascii="Verdana" w:eastAsia="Verdana" w:hAnsi="Verdana"/>
          <w:i/>
          <w:color w:val="000000"/>
          <w:sz w:val="18"/>
          <w:lang w:val="en-GB"/>
        </w:rPr>
        <w:sectPr w:rsidR="009C3AD9" w:rsidRPr="009C3AD9" w:rsidSect="009C3AD9">
          <w:headerReference w:type="default" r:id="rId25"/>
          <w:pgSz w:w="16840" w:h="11900" w:orient="landscape" w:code="9"/>
          <w:pgMar w:top="1418" w:right="1905" w:bottom="1134" w:left="720" w:header="539" w:footer="561" w:gutter="0"/>
          <w:cols w:space="708"/>
          <w:docGrid w:linePitch="360"/>
        </w:sectPr>
      </w:pPr>
    </w:p>
    <w:p w14:paraId="05E4CCAC" w14:textId="1850227F" w:rsidR="00D46F50" w:rsidRPr="00596B17" w:rsidRDefault="00EF4951" w:rsidP="00E713FD">
      <w:pPr>
        <w:keepNext/>
        <w:keepLines/>
        <w:pageBreakBefore/>
        <w:numPr>
          <w:ilvl w:val="0"/>
          <w:numId w:val="1"/>
        </w:numPr>
        <w:spacing w:before="0" w:after="200" w:line="240" w:lineRule="auto"/>
        <w:ind w:left="567" w:hanging="567"/>
        <w:outlineLvl w:val="0"/>
        <w:rPr>
          <w:rFonts w:ascii="Verdana" w:eastAsia="MS Gothic" w:hAnsi="Verdana"/>
          <w:b/>
          <w:color w:val="21327E"/>
          <w:sz w:val="40"/>
          <w:szCs w:val="40"/>
        </w:rPr>
      </w:pPr>
      <w:r w:rsidRPr="00EF4951">
        <w:rPr>
          <w:rFonts w:ascii="Verdana" w:eastAsia="MS Gothic" w:hAnsi="Verdana"/>
          <w:b/>
          <w:color w:val="21327E"/>
          <w:sz w:val="40"/>
          <w:szCs w:val="40"/>
        </w:rPr>
        <w:t>Connect the Unconnected Rebate H2 FY25</w:t>
      </w:r>
    </w:p>
    <w:p w14:paraId="358CA94B" w14:textId="77777777" w:rsidR="00D46F50" w:rsidRPr="008021BD" w:rsidRDefault="00D46F50" w:rsidP="00D46F50">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Pr="00753B6E">
        <w:rPr>
          <w:rFonts w:ascii="Verdana" w:eastAsia="Verdana" w:hAnsi="Verdana"/>
          <w:b/>
          <w:bCs/>
          <w:color w:val="21327E"/>
          <w:sz w:val="28"/>
          <w:szCs w:val="28"/>
          <w:lang w:val="en-GB"/>
        </w:rPr>
        <w:t>nbn</w:t>
      </w:r>
      <w:r w:rsidRPr="00753B6E">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Ethernet Price List v5.6</w:t>
      </w:r>
    </w:p>
    <w:p w14:paraId="70476EAC" w14:textId="77777777" w:rsidR="00D46F50" w:rsidRPr="00613F57" w:rsidRDefault="00D46F50" w:rsidP="00D46F50">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7F6DA0CF" w14:textId="77777777" w:rsidR="00D46F50" w:rsidRPr="00613F57" w:rsidRDefault="00D46F50" w:rsidP="00D46F50">
      <w:pPr>
        <w:keepNext/>
        <w:spacing w:before="0" w:after="160" w:line="259" w:lineRule="auto"/>
        <w:ind w:left="720" w:hanging="720"/>
        <w:rPr>
          <w:rFonts w:ascii="Verdana" w:eastAsia="Verdana" w:hAnsi="Verdana"/>
          <w:color w:val="009FE3"/>
          <w:sz w:val="28"/>
          <w:szCs w:val="28"/>
        </w:rPr>
      </w:pPr>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2BBF2DCC" w14:textId="77777777" w:rsidR="00D46F50" w:rsidRPr="00613F57" w:rsidRDefault="00D46F50" w:rsidP="00D46F50">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0" w:type="auto"/>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2573"/>
        <w:gridCol w:w="5422"/>
        <w:gridCol w:w="2355"/>
        <w:gridCol w:w="1209"/>
        <w:gridCol w:w="1283"/>
      </w:tblGrid>
      <w:tr w:rsidR="005823A7" w:rsidRPr="00613F57" w14:paraId="6C165ADD" w14:textId="77777777" w:rsidTr="3E8B1F17">
        <w:trPr>
          <w:trHeight w:val="863"/>
          <w:tblHeader/>
        </w:trPr>
        <w:tc>
          <w:tcPr>
            <w:tcW w:w="1037" w:type="dxa"/>
            <w:tcBorders>
              <w:top w:val="nil"/>
              <w:left w:val="nil"/>
              <w:right w:val="single" w:sz="4" w:space="0" w:color="FFFFFF" w:themeColor="background1"/>
            </w:tcBorders>
            <w:shd w:val="clear" w:color="auto" w:fill="009FE2"/>
          </w:tcPr>
          <w:p w14:paraId="391039E0" w14:textId="77777777" w:rsidR="005823A7" w:rsidRPr="00613F57" w:rsidRDefault="005823A7">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2573" w:type="dxa"/>
            <w:tcBorders>
              <w:top w:val="nil"/>
              <w:left w:val="single" w:sz="4" w:space="0" w:color="FFFFFF" w:themeColor="background1"/>
              <w:right w:val="single" w:sz="4" w:space="0" w:color="FFFFFF" w:themeColor="background1"/>
            </w:tcBorders>
            <w:shd w:val="clear" w:color="auto" w:fill="009FE2"/>
          </w:tcPr>
          <w:p w14:paraId="3E890D08" w14:textId="77777777" w:rsidR="005823A7" w:rsidRPr="00613F57" w:rsidRDefault="005823A7">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themeColor="background1"/>
              <w:right w:val="single" w:sz="4" w:space="0" w:color="FFFFFF" w:themeColor="background1"/>
            </w:tcBorders>
            <w:shd w:val="clear" w:color="auto" w:fill="009FE2"/>
          </w:tcPr>
          <w:p w14:paraId="2AC5D0C3" w14:textId="77777777" w:rsidR="005823A7" w:rsidRPr="00613F57" w:rsidRDefault="005823A7">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355" w:type="dxa"/>
            <w:tcBorders>
              <w:top w:val="nil"/>
              <w:left w:val="single" w:sz="4" w:space="0" w:color="FFFFFF" w:themeColor="background1"/>
              <w:right w:val="single" w:sz="4" w:space="0" w:color="FFFFFF" w:themeColor="background1"/>
            </w:tcBorders>
            <w:shd w:val="clear" w:color="auto" w:fill="009FE2"/>
          </w:tcPr>
          <w:p w14:paraId="01E68F0D" w14:textId="77777777" w:rsidR="005823A7" w:rsidRPr="00613F57" w:rsidRDefault="005823A7">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209" w:type="dxa"/>
            <w:tcBorders>
              <w:top w:val="nil"/>
              <w:left w:val="single" w:sz="4" w:space="0" w:color="FFFFFF" w:themeColor="background1"/>
              <w:right w:val="single" w:sz="6" w:space="0" w:color="FFFFFF" w:themeColor="background1"/>
            </w:tcBorders>
            <w:shd w:val="clear" w:color="auto" w:fill="009FE2"/>
          </w:tcPr>
          <w:p w14:paraId="050AA0C5" w14:textId="77777777" w:rsidR="005823A7" w:rsidRPr="00613F57" w:rsidRDefault="005823A7">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283" w:type="dxa"/>
            <w:tcBorders>
              <w:top w:val="nil"/>
              <w:left w:val="single" w:sz="6" w:space="0" w:color="FFFFFF" w:themeColor="background1"/>
              <w:right w:val="nil"/>
            </w:tcBorders>
            <w:shd w:val="clear" w:color="auto" w:fill="009FE2"/>
          </w:tcPr>
          <w:p w14:paraId="03C65E25" w14:textId="77777777" w:rsidR="005823A7" w:rsidRPr="00613F57" w:rsidRDefault="005823A7">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5823A7" w:rsidRPr="00613F57" w14:paraId="579C0DE2" w14:textId="77777777">
        <w:trPr>
          <w:trHeight w:val="491"/>
        </w:trPr>
        <w:tc>
          <w:tcPr>
            <w:tcW w:w="13879" w:type="dxa"/>
            <w:gridSpan w:val="6"/>
            <w:tcBorders>
              <w:left w:val="nil"/>
              <w:right w:val="nil"/>
            </w:tcBorders>
            <w:shd w:val="clear" w:color="auto" w:fill="20317D"/>
          </w:tcPr>
          <w:p w14:paraId="30A8D264" w14:textId="6BEF156D" w:rsidR="005823A7" w:rsidRPr="00613F57" w:rsidRDefault="005823A7">
            <w:pPr>
              <w:widowControl w:val="0"/>
              <w:autoSpaceDE w:val="0"/>
              <w:autoSpaceDN w:val="0"/>
              <w:spacing w:before="118"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Long-term</w:t>
            </w:r>
            <w:r w:rsidRPr="00613F57">
              <w:rPr>
                <w:rFonts w:ascii="Verdana" w:eastAsia="Verdana" w:hAnsi="Verdana" w:cs="Verdana"/>
                <w:color w:val="FFFFFF"/>
                <w:spacing w:val="-6"/>
                <w:sz w:val="18"/>
                <w:lang w:val="en-US"/>
              </w:rPr>
              <w:t xml:space="preserve"> </w:t>
            </w:r>
            <w:r w:rsidRPr="00613F57">
              <w:rPr>
                <w:rFonts w:ascii="Verdana" w:eastAsia="Verdana" w:hAnsi="Verdana" w:cs="Verdana"/>
                <w:color w:val="FFFFFF"/>
                <w:sz w:val="18"/>
                <w:lang w:val="en-US"/>
              </w:rPr>
              <w:t>Discounts,</w:t>
            </w:r>
            <w:r w:rsidRPr="00613F57">
              <w:rPr>
                <w:rFonts w:ascii="Verdana" w:eastAsia="Verdana" w:hAnsi="Verdana" w:cs="Verdana"/>
                <w:color w:val="FFFFFF"/>
                <w:spacing w:val="-5"/>
                <w:sz w:val="18"/>
                <w:lang w:val="en-US"/>
              </w:rPr>
              <w:t xml:space="preserve"> </w:t>
            </w:r>
            <w:r w:rsidRPr="00613F57">
              <w:rPr>
                <w:rFonts w:ascii="Verdana" w:eastAsia="Verdana" w:hAnsi="Verdana" w:cs="Verdana"/>
                <w:color w:val="FFFFFF"/>
                <w:sz w:val="18"/>
                <w:lang w:val="en-US"/>
              </w:rPr>
              <w:t>Credits,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Rebates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and</w:t>
            </w:r>
            <w:r w:rsidRPr="00613F57">
              <w:rPr>
                <w:rFonts w:ascii="Verdana" w:eastAsia="Verdana" w:hAnsi="Verdana" w:cs="Verdana"/>
                <w:color w:val="FFFFFF"/>
                <w:spacing w:val="-3"/>
                <w:sz w:val="18"/>
                <w:lang w:val="en-US"/>
              </w:rPr>
              <w:t xml:space="preserve"> </w:t>
            </w:r>
            <w:r w:rsidRPr="00613F57">
              <w:rPr>
                <w:rFonts w:ascii="Verdana" w:eastAsia="Verdana" w:hAnsi="Verdana" w:cs="Verdana"/>
                <w:color w:val="FFFFFF"/>
                <w:sz w:val="18"/>
                <w:lang w:val="en-US"/>
              </w:rPr>
              <w:t>Waivers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(Part</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pacing w:val="-5"/>
                <w:sz w:val="18"/>
                <w:lang w:val="en-US"/>
              </w:rPr>
              <w:t>B)</w:t>
            </w:r>
          </w:p>
        </w:tc>
      </w:tr>
      <w:tr w:rsidR="005823A7" w:rsidRPr="00613F57" w14:paraId="1F21A051" w14:textId="77777777" w:rsidTr="3E8B1F17">
        <w:trPr>
          <w:trHeight w:val="453"/>
        </w:trPr>
        <w:tc>
          <w:tcPr>
            <w:tcW w:w="13879" w:type="dxa"/>
            <w:gridSpan w:val="6"/>
            <w:tcBorders>
              <w:left w:val="nil"/>
              <w:bottom w:val="single" w:sz="12" w:space="0" w:color="FFFFFF" w:themeColor="background1"/>
              <w:right w:val="nil"/>
            </w:tcBorders>
            <w:shd w:val="clear" w:color="auto" w:fill="009FE2"/>
          </w:tcPr>
          <w:p w14:paraId="18CD82DA" w14:textId="1A931EA6" w:rsidR="005823A7" w:rsidRPr="00613F57" w:rsidRDefault="005823A7">
            <w:pPr>
              <w:widowControl w:val="0"/>
              <w:autoSpaceDE w:val="0"/>
              <w:autoSpaceDN w:val="0"/>
              <w:spacing w:before="123"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Module</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z w:val="18"/>
                <w:lang w:val="en-US"/>
              </w:rPr>
              <w:t>B1:</w:t>
            </w:r>
            <w:r w:rsidRPr="00613F57">
              <w:rPr>
                <w:rFonts w:ascii="Verdana" w:eastAsia="Verdana" w:hAnsi="Verdana" w:cs="Verdana"/>
                <w:color w:val="FFFFFF"/>
                <w:spacing w:val="-2"/>
                <w:sz w:val="18"/>
                <w:lang w:val="en-US"/>
              </w:rPr>
              <w:t xml:space="preserve"> General</w:t>
            </w:r>
          </w:p>
        </w:tc>
      </w:tr>
      <w:tr w:rsidR="005823A7" w:rsidRPr="00613F57" w14:paraId="100DADAD" w14:textId="77777777" w:rsidTr="3E8B1F17">
        <w:trPr>
          <w:trHeight w:val="453"/>
        </w:trPr>
        <w:tc>
          <w:tcPr>
            <w:tcW w:w="1037" w:type="dxa"/>
            <w:tcBorders>
              <w:left w:val="nil"/>
            </w:tcBorders>
            <w:shd w:val="clear" w:color="auto" w:fill="C5ECFF"/>
          </w:tcPr>
          <w:p w14:paraId="681002F6" w14:textId="77777777" w:rsidR="005823A7" w:rsidRPr="00613F57" w:rsidRDefault="005823A7">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2573" w:type="dxa"/>
            <w:shd w:val="clear" w:color="auto" w:fill="C5ECFF"/>
          </w:tcPr>
          <w:p w14:paraId="494E98C5" w14:textId="77777777" w:rsidR="005823A7" w:rsidRPr="00613F57" w:rsidRDefault="005823A7">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67478BA4" w14:textId="77777777" w:rsidR="005823A7" w:rsidRPr="00613F57" w:rsidRDefault="005823A7">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355" w:type="dxa"/>
            <w:shd w:val="clear" w:color="auto" w:fill="C5ECFF"/>
          </w:tcPr>
          <w:p w14:paraId="3EC4F6C2" w14:textId="77777777" w:rsidR="005823A7" w:rsidRPr="00613F57" w:rsidRDefault="005823A7">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209" w:type="dxa"/>
            <w:tcBorders>
              <w:right w:val="single" w:sz="12" w:space="0" w:color="FFFFFF" w:themeColor="background1"/>
            </w:tcBorders>
            <w:shd w:val="clear" w:color="auto" w:fill="C5ECFF"/>
          </w:tcPr>
          <w:p w14:paraId="253B44B3" w14:textId="77777777" w:rsidR="005823A7" w:rsidRPr="00613F57" w:rsidRDefault="005823A7">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283" w:type="dxa"/>
            <w:tcBorders>
              <w:left w:val="single" w:sz="12" w:space="0" w:color="FFFFFF" w:themeColor="background1"/>
              <w:right w:val="nil"/>
            </w:tcBorders>
            <w:shd w:val="clear" w:color="auto" w:fill="C5ECFF"/>
          </w:tcPr>
          <w:p w14:paraId="6DC740CB" w14:textId="77777777" w:rsidR="005823A7" w:rsidRPr="00613F57" w:rsidRDefault="005823A7">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91554F" w:rsidRPr="00613F57" w14:paraId="0CBF4DD3" w14:textId="77777777" w:rsidTr="3E8B1F17">
        <w:trPr>
          <w:trHeight w:val="706"/>
          <w:ins w:id="316" w:author="Author"/>
        </w:trPr>
        <w:tc>
          <w:tcPr>
            <w:tcW w:w="1037" w:type="dxa"/>
            <w:tcBorders>
              <w:left w:val="nil"/>
            </w:tcBorders>
            <w:shd w:val="clear" w:color="auto" w:fill="E7F8FF"/>
          </w:tcPr>
          <w:p w14:paraId="77CC781F" w14:textId="486FC757" w:rsidR="0091554F" w:rsidRPr="00613F57" w:rsidRDefault="003978CE" w:rsidP="0091554F">
            <w:pPr>
              <w:widowControl w:val="0"/>
              <w:autoSpaceDE w:val="0"/>
              <w:autoSpaceDN w:val="0"/>
              <w:spacing w:before="118" w:after="0" w:line="240" w:lineRule="auto"/>
              <w:ind w:left="333"/>
              <w:rPr>
                <w:ins w:id="317" w:author="Author"/>
                <w:rFonts w:ascii="Verdana" w:eastAsia="Verdana" w:hAnsi="Verdana" w:cs="Verdana"/>
                <w:spacing w:val="-5"/>
                <w:sz w:val="18"/>
                <w:lang w:val="en-US"/>
              </w:rPr>
            </w:pPr>
            <w:ins w:id="318" w:author="Author">
              <w:r>
                <w:rPr>
                  <w:rFonts w:ascii="Verdana" w:eastAsia="Verdana" w:hAnsi="Verdana" w:cs="Verdana"/>
                  <w:spacing w:val="-5"/>
                  <w:sz w:val="18"/>
                  <w:lang w:val="en-US"/>
                </w:rPr>
                <w:t>33</w:t>
              </w:r>
            </w:ins>
          </w:p>
        </w:tc>
        <w:tc>
          <w:tcPr>
            <w:tcW w:w="2573" w:type="dxa"/>
            <w:shd w:val="clear" w:color="auto" w:fill="E7F8FF"/>
          </w:tcPr>
          <w:p w14:paraId="7A2938E4" w14:textId="0875F7E1" w:rsidR="0091554F" w:rsidRPr="00613F57" w:rsidRDefault="0091554F" w:rsidP="0091554F">
            <w:pPr>
              <w:widowControl w:val="0"/>
              <w:autoSpaceDE w:val="0"/>
              <w:autoSpaceDN w:val="0"/>
              <w:spacing w:before="121" w:after="0" w:line="242" w:lineRule="auto"/>
              <w:ind w:left="97" w:right="39"/>
              <w:rPr>
                <w:ins w:id="319" w:author="Author"/>
                <w:rFonts w:ascii="Verdana" w:eastAsia="Verdana" w:hAnsi="Verdana" w:cs="Verdana"/>
                <w:b/>
                <w:sz w:val="18"/>
                <w:lang w:val="en-US"/>
              </w:rPr>
            </w:pPr>
            <w:ins w:id="320" w:author="Author">
              <w:r w:rsidRPr="00A97E75">
                <w:rPr>
                  <w:rFonts w:ascii="Verdana" w:hAnsi="Verdana"/>
                  <w:b/>
                  <w:bCs/>
                  <w:sz w:val="18"/>
                  <w:szCs w:val="18"/>
                </w:rPr>
                <w:t>Connect the Unconnected Rebate H2 FY25</w:t>
              </w:r>
            </w:ins>
          </w:p>
        </w:tc>
        <w:tc>
          <w:tcPr>
            <w:tcW w:w="5422" w:type="dxa"/>
            <w:shd w:val="clear" w:color="auto" w:fill="E7F8FF"/>
          </w:tcPr>
          <w:p w14:paraId="1A7877F2" w14:textId="61CB54CD" w:rsidR="0091554F" w:rsidRPr="00613F57" w:rsidRDefault="0091554F" w:rsidP="0091554F">
            <w:pPr>
              <w:widowControl w:val="0"/>
              <w:autoSpaceDE w:val="0"/>
              <w:autoSpaceDN w:val="0"/>
              <w:spacing w:before="121" w:after="0" w:line="242" w:lineRule="auto"/>
              <w:ind w:left="97"/>
              <w:rPr>
                <w:ins w:id="321" w:author="Author"/>
                <w:rFonts w:ascii="Verdana" w:eastAsia="Verdana" w:hAnsi="Verdana" w:cs="Verdana"/>
                <w:sz w:val="18"/>
                <w:lang w:val="en-US"/>
              </w:rPr>
            </w:pPr>
            <w:ins w:id="322" w:author="Author">
              <w:r w:rsidRPr="00A97E75">
                <w:rPr>
                  <w:rFonts w:ascii="Verdana" w:hAnsi="Verdana"/>
                  <w:sz w:val="18"/>
                  <w:szCs w:val="18"/>
                </w:rPr>
                <w:t xml:space="preserve">A Rebate to increase access to </w:t>
              </w:r>
              <w:r w:rsidRPr="00A97E75">
                <w:rPr>
                  <w:rFonts w:ascii="Verdana" w:hAnsi="Verdana"/>
                  <w:b/>
                  <w:bCs/>
                  <w:sz w:val="18"/>
                  <w:szCs w:val="18"/>
                </w:rPr>
                <w:t>nbn</w:t>
              </w:r>
              <w:r w:rsidRPr="00A97E75">
                <w:rPr>
                  <w:rFonts w:ascii="Verdana" w:hAnsi="Verdana"/>
                  <w:sz w:val="18"/>
                  <w:szCs w:val="18"/>
                  <w:vertAlign w:val="superscript"/>
                </w:rPr>
                <w:t>®</w:t>
              </w:r>
              <w:r w:rsidRPr="00A97E75">
                <w:rPr>
                  <w:rFonts w:ascii="Verdana" w:hAnsi="Verdana"/>
                  <w:sz w:val="18"/>
                  <w:szCs w:val="18"/>
                </w:rPr>
                <w:t xml:space="preserve"> Ethernet at locations unconnected to the </w:t>
              </w:r>
              <w:r w:rsidRPr="00A97E75">
                <w:rPr>
                  <w:rFonts w:ascii="Verdana" w:hAnsi="Verdana"/>
                  <w:b/>
                  <w:bCs/>
                  <w:sz w:val="18"/>
                  <w:szCs w:val="18"/>
                </w:rPr>
                <w:t>nbn</w:t>
              </w:r>
              <w:r w:rsidRPr="00A97E75">
                <w:rPr>
                  <w:rFonts w:ascii="Verdana" w:hAnsi="Verdana"/>
                  <w:sz w:val="18"/>
                  <w:szCs w:val="18"/>
                  <w:vertAlign w:val="superscript"/>
                </w:rPr>
                <w:t>®</w:t>
              </w:r>
              <w:r w:rsidRPr="00A97E75">
                <w:rPr>
                  <w:rFonts w:ascii="Verdana" w:hAnsi="Verdana"/>
                  <w:sz w:val="18"/>
                  <w:szCs w:val="18"/>
                </w:rPr>
                <w:t xml:space="preserve"> Network for greater than 3 months. </w:t>
              </w:r>
            </w:ins>
          </w:p>
        </w:tc>
        <w:tc>
          <w:tcPr>
            <w:tcW w:w="2355" w:type="dxa"/>
            <w:shd w:val="clear" w:color="auto" w:fill="E7F8FF"/>
          </w:tcPr>
          <w:p w14:paraId="1A9E2ECC" w14:textId="0480DE62" w:rsidR="0091554F" w:rsidRPr="00613F57" w:rsidRDefault="0091554F" w:rsidP="0091554F">
            <w:pPr>
              <w:widowControl w:val="0"/>
              <w:autoSpaceDE w:val="0"/>
              <w:autoSpaceDN w:val="0"/>
              <w:spacing w:before="115" w:after="0" w:line="219" w:lineRule="exact"/>
              <w:ind w:left="96"/>
              <w:rPr>
                <w:ins w:id="323" w:author="Author"/>
                <w:rFonts w:ascii="Verdana" w:eastAsia="Verdana" w:hAnsi="Verdana" w:cs="Verdana"/>
                <w:sz w:val="18"/>
                <w:lang w:val="en-US"/>
              </w:rPr>
            </w:pPr>
            <w:ins w:id="324" w:author="Author">
              <w:r w:rsidRPr="00A97E75">
                <w:rPr>
                  <w:rFonts w:ascii="Verdana" w:hAnsi="Verdana"/>
                  <w:sz w:val="18"/>
                  <w:szCs w:val="18"/>
                </w:rPr>
                <w:t>1 January 2025 to 30 June 2025</w:t>
              </w:r>
            </w:ins>
          </w:p>
        </w:tc>
        <w:tc>
          <w:tcPr>
            <w:tcW w:w="1209" w:type="dxa"/>
            <w:tcBorders>
              <w:right w:val="single" w:sz="12" w:space="0" w:color="FFFFFF" w:themeColor="background1"/>
            </w:tcBorders>
            <w:shd w:val="clear" w:color="auto" w:fill="E7F8FF"/>
          </w:tcPr>
          <w:p w14:paraId="4175FE35" w14:textId="5427F1AB" w:rsidR="0091554F" w:rsidRPr="00613F57" w:rsidRDefault="0091554F" w:rsidP="0091554F">
            <w:pPr>
              <w:widowControl w:val="0"/>
              <w:autoSpaceDE w:val="0"/>
              <w:autoSpaceDN w:val="0"/>
              <w:spacing w:before="118" w:after="0" w:line="240" w:lineRule="auto"/>
              <w:ind w:left="96"/>
              <w:rPr>
                <w:ins w:id="325" w:author="Author"/>
                <w:rFonts w:ascii="Verdana" w:eastAsia="Verdana" w:hAnsi="Verdana" w:cs="Verdana"/>
                <w:spacing w:val="-5"/>
                <w:sz w:val="18"/>
                <w:lang w:val="en-US"/>
              </w:rPr>
            </w:pPr>
            <w:ins w:id="326" w:author="Author">
              <w:r w:rsidRPr="00A97E75">
                <w:rPr>
                  <w:rFonts w:ascii="Verdana" w:hAnsi="Verdana"/>
                  <w:sz w:val="18"/>
                  <w:szCs w:val="18"/>
                </w:rPr>
                <w:t>1 January 2025 to 30 June 2025</w:t>
              </w:r>
            </w:ins>
          </w:p>
        </w:tc>
        <w:tc>
          <w:tcPr>
            <w:tcW w:w="1283" w:type="dxa"/>
            <w:tcBorders>
              <w:left w:val="single" w:sz="12" w:space="0" w:color="FFFFFF" w:themeColor="background1"/>
              <w:right w:val="nil"/>
            </w:tcBorders>
            <w:shd w:val="clear" w:color="auto" w:fill="E7F8FF"/>
          </w:tcPr>
          <w:p w14:paraId="66A616A3" w14:textId="0596B8B8" w:rsidR="0091554F" w:rsidRPr="00613F57" w:rsidRDefault="0091554F" w:rsidP="0091554F">
            <w:pPr>
              <w:widowControl w:val="0"/>
              <w:autoSpaceDE w:val="0"/>
              <w:autoSpaceDN w:val="0"/>
              <w:spacing w:before="118" w:after="0"/>
              <w:ind w:left="89" w:right="505"/>
              <w:rPr>
                <w:ins w:id="327" w:author="Author"/>
                <w:rFonts w:ascii="Verdana" w:eastAsia="Verdana" w:hAnsi="Verdana" w:cs="Verdana"/>
                <w:spacing w:val="-2"/>
                <w:sz w:val="18"/>
                <w:lang w:val="en-US"/>
              </w:rPr>
            </w:pPr>
            <w:ins w:id="328" w:author="Author">
              <w:r w:rsidRPr="00A97E75">
                <w:rPr>
                  <w:rFonts w:ascii="Verdana" w:eastAsia="Times New Roman" w:hAnsi="Verdana"/>
                  <w:sz w:val="18"/>
                  <w:szCs w:val="18"/>
                </w:rPr>
                <w:t>Section C2.3</w:t>
              </w:r>
            </w:ins>
          </w:p>
        </w:tc>
      </w:tr>
    </w:tbl>
    <w:p w14:paraId="2653F219" w14:textId="77777777" w:rsidR="00AF2D74" w:rsidRPr="009C3AD9" w:rsidRDefault="00AF2D74" w:rsidP="00AF2D74">
      <w:pPr>
        <w:spacing w:before="0" w:after="180"/>
        <w:ind w:left="714" w:hanging="714"/>
        <w:rPr>
          <w:ins w:id="329" w:author="Author"/>
          <w:rFonts w:ascii="Verdana" w:eastAsia="Verdana" w:hAnsi="Verdana"/>
          <w:sz w:val="18"/>
        </w:rPr>
      </w:pPr>
      <w:bookmarkStart w:id="330" w:name="_Ref132919391"/>
      <w:bookmarkStart w:id="331" w:name="_Ref143684817"/>
    </w:p>
    <w:p w14:paraId="7D7B66BF" w14:textId="77777777" w:rsidR="00AF2D74" w:rsidRPr="009C3AD9" w:rsidRDefault="00AF2D74" w:rsidP="00AF2D74">
      <w:pPr>
        <w:keepNext/>
        <w:pBdr>
          <w:top w:val="single" w:sz="4" w:space="1" w:color="009FE3"/>
        </w:pBdr>
        <w:shd w:val="clear" w:color="auto" w:fill="C6EDFF"/>
        <w:spacing w:before="180" w:after="180"/>
        <w:rPr>
          <w:ins w:id="332" w:author="Author"/>
          <w:rFonts w:ascii="Verdana" w:eastAsia="Verdana" w:hAnsi="Verdana"/>
          <w:i/>
          <w:color w:val="000000"/>
          <w:sz w:val="18"/>
          <w:lang w:val="en-GB"/>
        </w:rPr>
        <w:sectPr w:rsidR="00AF2D74" w:rsidRPr="009C3AD9" w:rsidSect="00AF2D74">
          <w:pgSz w:w="16840" w:h="11900" w:orient="landscape" w:code="9"/>
          <w:pgMar w:top="1418" w:right="1905" w:bottom="1134" w:left="720" w:header="539" w:footer="561" w:gutter="0"/>
          <w:cols w:space="708"/>
          <w:docGrid w:linePitch="360"/>
        </w:sectPr>
      </w:pPr>
    </w:p>
    <w:p w14:paraId="6A5B9F11" w14:textId="1A0705FD" w:rsidR="006660B8" w:rsidRPr="006660B8" w:rsidRDefault="00D873E1" w:rsidP="006660B8">
      <w:pPr>
        <w:keepNext/>
        <w:numPr>
          <w:ilvl w:val="1"/>
          <w:numId w:val="0"/>
        </w:numPr>
        <w:tabs>
          <w:tab w:val="num" w:pos="2126"/>
        </w:tabs>
        <w:spacing w:before="0" w:after="160" w:line="259" w:lineRule="auto"/>
        <w:ind w:left="2126" w:hanging="2126"/>
        <w:rPr>
          <w:rFonts w:ascii="Verdana" w:eastAsia="MS PGothic" w:hAnsi="Verdana" w:cs="Verdana"/>
          <w:bCs/>
          <w:color w:val="00B0F0"/>
          <w:sz w:val="28"/>
          <w:szCs w:val="28"/>
        </w:rPr>
      </w:pPr>
      <w:r>
        <w:rPr>
          <w:rFonts w:ascii="Verdana" w:eastAsia="MS PGothic" w:hAnsi="Verdana" w:cs="Verdana"/>
          <w:bCs/>
          <w:color w:val="00B0F0"/>
          <w:sz w:val="28"/>
          <w:szCs w:val="28"/>
        </w:rPr>
        <w:t>Modu</w:t>
      </w:r>
      <w:r w:rsidR="004137EE">
        <w:rPr>
          <w:rFonts w:ascii="Verdana" w:eastAsia="MS PGothic" w:hAnsi="Verdana" w:cs="Verdana"/>
          <w:bCs/>
          <w:color w:val="00B0F0"/>
          <w:sz w:val="28"/>
          <w:szCs w:val="28"/>
        </w:rPr>
        <w:t>le C2:</w:t>
      </w:r>
      <w:r w:rsidR="00CA4EA7">
        <w:rPr>
          <w:rFonts w:ascii="Verdana" w:eastAsia="MS PGothic" w:hAnsi="Verdana" w:cs="Verdana"/>
          <w:bCs/>
          <w:color w:val="00B0F0"/>
          <w:sz w:val="28"/>
          <w:szCs w:val="28"/>
        </w:rPr>
        <w:tab/>
      </w:r>
      <w:r w:rsidR="006660B8" w:rsidRPr="006660B8">
        <w:rPr>
          <w:rFonts w:ascii="Verdana" w:eastAsia="MS PGothic" w:hAnsi="Verdana" w:cs="Verdana"/>
          <w:bCs/>
          <w:color w:val="00B0F0"/>
          <w:sz w:val="28"/>
          <w:szCs w:val="28"/>
        </w:rPr>
        <w:t>Campaign Discounts</w:t>
      </w:r>
      <w:bookmarkEnd w:id="330"/>
      <w:bookmarkEnd w:id="331"/>
    </w:p>
    <w:p w14:paraId="57F234A1" w14:textId="7E2313E1" w:rsidR="006660B8" w:rsidRPr="006660B8" w:rsidRDefault="006660B8" w:rsidP="00FB06BC">
      <w:pPr>
        <w:autoSpaceDE w:val="0"/>
        <w:autoSpaceDN w:val="0"/>
        <w:adjustRightInd w:val="0"/>
        <w:spacing w:before="0" w:after="200"/>
        <w:textAlignment w:val="center"/>
        <w:rPr>
          <w:rFonts w:ascii="Verdana" w:eastAsia="MS PGothic" w:hAnsi="Verdana" w:cs="Verdana"/>
          <w:i/>
          <w:iCs/>
          <w:color w:val="000000"/>
          <w:sz w:val="18"/>
          <w:szCs w:val="18"/>
        </w:rPr>
      </w:pPr>
      <w:r w:rsidRPr="006660B8">
        <w:rPr>
          <w:rFonts w:ascii="Verdana" w:eastAsia="MS PGothic" w:hAnsi="Verdana" w:cs="Verdana"/>
          <w:b/>
          <w:bCs/>
          <w:i/>
          <w:iCs/>
          <w:sz w:val="18"/>
          <w:szCs w:val="18"/>
        </w:rPr>
        <w:t xml:space="preserve">Note: </w:t>
      </w:r>
      <w:r w:rsidRPr="006660B8">
        <w:rPr>
          <w:rFonts w:ascii="Verdana" w:eastAsia="MS PGothic" w:hAnsi="Verdana" w:cs="Verdana"/>
          <w:i/>
          <w:iCs/>
          <w:sz w:val="18"/>
          <w:szCs w:val="18"/>
        </w:rPr>
        <w:t xml:space="preserve">The Short-term Discounts, Credits, Rebates and Waivers set out in this Module C2: </w:t>
      </w:r>
      <w:r w:rsidRPr="006660B8">
        <w:rPr>
          <w:rFonts w:ascii="Verdana" w:eastAsia="MS PGothic" w:hAnsi="Verdana" w:cs="Verdana"/>
          <w:i/>
          <w:iCs/>
          <w:color w:val="000000"/>
          <w:sz w:val="18"/>
          <w:szCs w:val="18"/>
        </w:rPr>
        <w:t>Campaign Discounts</w:t>
      </w:r>
      <w:r w:rsidRPr="006660B8">
        <w:rPr>
          <w:rFonts w:ascii="Verdana" w:eastAsia="MS PGothic" w:hAnsi="Verdana" w:cs="Verdana"/>
          <w:i/>
          <w:iCs/>
          <w:sz w:val="18"/>
          <w:szCs w:val="18"/>
        </w:rPr>
        <w:t xml:space="preserve"> are Campaign Discounts </w:t>
      </w:r>
      <w:r w:rsidRPr="006660B8">
        <w:rPr>
          <w:rFonts w:ascii="Verdana" w:eastAsia="MS PGothic" w:hAnsi="Verdana" w:cs="Verdana"/>
          <w:i/>
          <w:iCs/>
          <w:color w:val="000000"/>
          <w:sz w:val="18"/>
          <w:szCs w:val="18"/>
        </w:rPr>
        <w:t xml:space="preserve">are made available by </w:t>
      </w:r>
      <w:r w:rsidRPr="006660B8">
        <w:rPr>
          <w:rFonts w:ascii="Verdana" w:eastAsia="MS PGothic" w:hAnsi="Verdana" w:cs="Verdana"/>
          <w:b/>
          <w:i/>
          <w:iCs/>
          <w:color w:val="000000"/>
          <w:sz w:val="18"/>
          <w:szCs w:val="18"/>
        </w:rPr>
        <w:t>nbn</w:t>
      </w:r>
      <w:r w:rsidRPr="006660B8">
        <w:rPr>
          <w:rFonts w:ascii="Verdana" w:eastAsia="MS PGothic" w:hAnsi="Verdana" w:cs="Verdana"/>
          <w:i/>
          <w:iCs/>
          <w:color w:val="000000"/>
          <w:sz w:val="18"/>
          <w:szCs w:val="18"/>
        </w:rPr>
        <w:t xml:space="preserve"> to RSPs subject to the Master Campaign Terms which are set out in Part D of this document. </w:t>
      </w:r>
    </w:p>
    <w:p w14:paraId="01D9DC15" w14:textId="56D4A30D" w:rsidR="006660B8" w:rsidRPr="006660B8" w:rsidRDefault="006660B8" w:rsidP="00FB06BC">
      <w:pPr>
        <w:autoSpaceDE w:val="0"/>
        <w:autoSpaceDN w:val="0"/>
        <w:adjustRightInd w:val="0"/>
        <w:spacing w:before="0" w:after="200"/>
        <w:textAlignment w:val="center"/>
        <w:rPr>
          <w:rFonts w:ascii="Verdana" w:eastAsia="MS PGothic" w:hAnsi="Verdana" w:cs="Verdana"/>
          <w:i/>
          <w:iCs/>
          <w:sz w:val="18"/>
          <w:szCs w:val="18"/>
        </w:rPr>
      </w:pPr>
      <w:r w:rsidRPr="006660B8">
        <w:rPr>
          <w:rFonts w:ascii="Verdana" w:eastAsia="MS PGothic" w:hAnsi="Verdana" w:cs="Verdana"/>
          <w:i/>
          <w:iCs/>
          <w:sz w:val="18"/>
          <w:szCs w:val="18"/>
        </w:rPr>
        <w:t xml:space="preserve">When reviewing the Discounts, Credits, Rebates and Waivers set out in this Module C2 please ensure you review not only the content in the tables below </w:t>
      </w:r>
      <w:proofErr w:type="gramStart"/>
      <w:r w:rsidRPr="006660B8">
        <w:rPr>
          <w:rFonts w:ascii="Verdana" w:eastAsia="MS PGothic" w:hAnsi="Verdana" w:cs="Verdana"/>
          <w:i/>
          <w:iCs/>
          <w:sz w:val="18"/>
          <w:szCs w:val="18"/>
        </w:rPr>
        <w:t>and also</w:t>
      </w:r>
      <w:proofErr w:type="gramEnd"/>
      <w:r w:rsidRPr="006660B8">
        <w:rPr>
          <w:rFonts w:ascii="Verdana" w:eastAsia="MS PGothic" w:hAnsi="Verdana" w:cs="Verdana"/>
          <w:i/>
          <w:iCs/>
          <w:sz w:val="18"/>
          <w:szCs w:val="18"/>
        </w:rPr>
        <w:t xml:space="preserve"> the Master Campaign Terms in Part D.</w:t>
      </w:r>
    </w:p>
    <w:p w14:paraId="468A84BA" w14:textId="77777777" w:rsidR="00AF2D74" w:rsidRPr="009C3AD9" w:rsidRDefault="00AF2D74" w:rsidP="00AF2D74">
      <w:pPr>
        <w:spacing w:before="0" w:after="180"/>
        <w:ind w:left="714" w:hanging="714"/>
        <w:rPr>
          <w:rFonts w:ascii="Verdana" w:eastAsia="Verdana" w:hAnsi="Verdana"/>
          <w:sz w:val="18"/>
        </w:rPr>
      </w:pPr>
    </w:p>
    <w:p w14:paraId="4B12B640" w14:textId="77777777" w:rsidR="00AF2D74" w:rsidRPr="009C3AD9" w:rsidRDefault="00AF2D74" w:rsidP="00AF2D74">
      <w:pPr>
        <w:keepNext/>
        <w:pBdr>
          <w:top w:val="single" w:sz="4" w:space="1" w:color="009FE3"/>
        </w:pBdr>
        <w:shd w:val="clear" w:color="auto" w:fill="C6EDFF"/>
        <w:spacing w:before="180" w:after="180"/>
        <w:rPr>
          <w:ins w:id="333" w:author="Author"/>
          <w:rFonts w:ascii="Verdana" w:eastAsia="Verdana" w:hAnsi="Verdana"/>
          <w:i/>
          <w:color w:val="000000"/>
          <w:sz w:val="18"/>
          <w:lang w:val="en-GB"/>
        </w:rPr>
        <w:sectPr w:rsidR="00AF2D74" w:rsidRPr="009C3AD9" w:rsidSect="00AF2D74">
          <w:pgSz w:w="16840" w:h="11900" w:orient="landscape" w:code="9"/>
          <w:pgMar w:top="1418" w:right="1905" w:bottom="1134" w:left="720" w:header="539" w:footer="561" w:gutter="0"/>
          <w:cols w:space="708"/>
          <w:docGrid w:linePitch="360"/>
        </w:sectPr>
      </w:pPr>
    </w:p>
    <w:p w14:paraId="5855E3A3" w14:textId="16C26564" w:rsidR="00375BD6" w:rsidRPr="00375BD6" w:rsidRDefault="000935D5" w:rsidP="00375BD6">
      <w:pPr>
        <w:keepNext/>
        <w:numPr>
          <w:ilvl w:val="2"/>
          <w:numId w:val="0"/>
        </w:numPr>
        <w:tabs>
          <w:tab w:val="num" w:pos="2160"/>
        </w:tabs>
        <w:spacing w:before="180" w:after="180"/>
        <w:ind w:left="1134" w:hanging="1134"/>
        <w:outlineLvl w:val="2"/>
        <w:rPr>
          <w:ins w:id="334" w:author="Author"/>
          <w:rFonts w:ascii="Verdana" w:eastAsia="Verdana" w:hAnsi="Verdana"/>
          <w:color w:val="009FE3"/>
          <w:sz w:val="28"/>
        </w:rPr>
      </w:pPr>
      <w:bookmarkStart w:id="335" w:name="_Ref176447277"/>
      <w:ins w:id="336" w:author="Author">
        <w:r>
          <w:rPr>
            <w:rFonts w:ascii="Verdana" w:eastAsia="Verdana" w:hAnsi="Verdana"/>
            <w:color w:val="009FE3"/>
            <w:sz w:val="28"/>
          </w:rPr>
          <w:t>C2.3</w:t>
        </w:r>
        <w:r>
          <w:rPr>
            <w:rFonts w:ascii="Verdana" w:eastAsia="Verdana" w:hAnsi="Verdana"/>
            <w:color w:val="009FE3"/>
            <w:sz w:val="28"/>
          </w:rPr>
          <w:tab/>
        </w:r>
        <w:r w:rsidR="00375BD6" w:rsidRPr="00375BD6">
          <w:rPr>
            <w:rFonts w:ascii="Verdana" w:eastAsia="Verdana" w:hAnsi="Verdana"/>
            <w:color w:val="009FE3"/>
            <w:sz w:val="28"/>
          </w:rPr>
          <w:t>Connect the Unconnected Rebate H2 FY25</w:t>
        </w:r>
        <w:bookmarkEnd w:id="335"/>
      </w:ins>
    </w:p>
    <w:tbl>
      <w:tblPr>
        <w:tblStyle w:val="TableGrid30"/>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6"/>
        <w:gridCol w:w="2075"/>
        <w:gridCol w:w="11964"/>
      </w:tblGrid>
      <w:tr w:rsidR="00375BD6" w:rsidRPr="00375BD6" w14:paraId="535A7222" w14:textId="77777777" w:rsidTr="7D7494BA">
        <w:trPr>
          <w:tblHeader/>
          <w:ins w:id="337"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FE3"/>
            <w:hideMark/>
          </w:tcPr>
          <w:p w14:paraId="720ACFE2" w14:textId="77777777" w:rsidR="00375BD6" w:rsidRPr="00375BD6" w:rsidRDefault="00375BD6" w:rsidP="00375BD6">
            <w:pPr>
              <w:spacing w:before="80" w:after="80"/>
              <w:rPr>
                <w:ins w:id="338" w:author="Author"/>
                <w:rFonts w:ascii="Verdana" w:eastAsia="Verdana" w:hAnsi="Verdana"/>
                <w:b/>
                <w:color w:val="FFFFFF"/>
                <w:sz w:val="18"/>
              </w:rPr>
            </w:pPr>
            <w:ins w:id="339" w:author="Author">
              <w:r w:rsidRPr="00375BD6">
                <w:rPr>
                  <w:rFonts w:ascii="Verdana" w:eastAsia="Verdana" w:hAnsi="Verdana"/>
                  <w:b/>
                  <w:color w:val="FFFFFF"/>
                  <w:sz w:val="18"/>
                </w:rPr>
                <w:t>Section</w:t>
              </w:r>
            </w:ins>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FE3"/>
            <w:hideMark/>
          </w:tcPr>
          <w:p w14:paraId="23D611FB" w14:textId="77777777" w:rsidR="00375BD6" w:rsidRPr="00375BD6" w:rsidRDefault="00375BD6" w:rsidP="00375BD6">
            <w:pPr>
              <w:spacing w:before="80" w:after="80"/>
              <w:rPr>
                <w:ins w:id="340" w:author="Author"/>
                <w:rFonts w:ascii="Verdana" w:eastAsia="Verdana" w:hAnsi="Verdana"/>
                <w:b/>
                <w:color w:val="FFFFFF"/>
                <w:sz w:val="18"/>
              </w:rPr>
            </w:pPr>
            <w:ins w:id="341" w:author="Author">
              <w:r w:rsidRPr="00375BD6">
                <w:rPr>
                  <w:rFonts w:ascii="Verdana" w:eastAsia="Verdana" w:hAnsi="Verdana"/>
                  <w:b/>
                  <w:color w:val="FFFFFF"/>
                  <w:sz w:val="18"/>
                </w:rPr>
                <w:t>Issue</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FE3"/>
            <w:hideMark/>
          </w:tcPr>
          <w:p w14:paraId="667C8DD8" w14:textId="77777777" w:rsidR="00375BD6" w:rsidRPr="00375BD6" w:rsidRDefault="00375BD6" w:rsidP="00375BD6">
            <w:pPr>
              <w:spacing w:before="80" w:after="80"/>
              <w:rPr>
                <w:ins w:id="342" w:author="Author"/>
                <w:rFonts w:ascii="Verdana" w:eastAsia="Verdana" w:hAnsi="Verdana"/>
                <w:b/>
                <w:color w:val="FFFFFF"/>
                <w:sz w:val="18"/>
              </w:rPr>
            </w:pPr>
            <w:ins w:id="343" w:author="Author">
              <w:r w:rsidRPr="00375BD6">
                <w:rPr>
                  <w:rFonts w:ascii="Verdana" w:eastAsia="Verdana" w:hAnsi="Verdana"/>
                  <w:b/>
                  <w:color w:val="FFFFFF"/>
                  <w:sz w:val="18"/>
                </w:rPr>
                <w:t>Detail</w:t>
              </w:r>
            </w:ins>
          </w:p>
        </w:tc>
      </w:tr>
      <w:tr w:rsidR="00375BD6" w:rsidRPr="00375BD6" w14:paraId="2263BF1D" w14:textId="77777777" w:rsidTr="7D7494BA">
        <w:trPr>
          <w:ins w:id="344"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FD953F3" w14:textId="77777777" w:rsidR="00375BD6" w:rsidRPr="00375BD6" w:rsidRDefault="00375BD6" w:rsidP="00233BF6">
            <w:pPr>
              <w:numPr>
                <w:ilvl w:val="0"/>
                <w:numId w:val="33"/>
              </w:numPr>
              <w:spacing w:before="80" w:after="80"/>
              <w:rPr>
                <w:ins w:id="345"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5F7663B2" w14:textId="77777777" w:rsidR="00375BD6" w:rsidRPr="00375BD6" w:rsidRDefault="00375BD6" w:rsidP="00375BD6">
            <w:pPr>
              <w:spacing w:before="80" w:after="80"/>
              <w:rPr>
                <w:ins w:id="346" w:author="Author"/>
                <w:rFonts w:ascii="Verdana" w:eastAsia="Verdana" w:hAnsi="Verdana"/>
                <w:b/>
                <w:sz w:val="18"/>
              </w:rPr>
            </w:pPr>
            <w:ins w:id="347" w:author="Author">
              <w:r w:rsidRPr="00375BD6">
                <w:rPr>
                  <w:rFonts w:ascii="Verdana" w:eastAsia="Verdana" w:hAnsi="Verdana"/>
                  <w:b/>
                  <w:sz w:val="18"/>
                </w:rPr>
                <w:t>Name of the Campaign Discount and Campaign ID</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5BDB9C5F" w14:textId="77777777" w:rsidR="00375BD6" w:rsidRPr="00375BD6" w:rsidRDefault="00375BD6" w:rsidP="00375BD6">
            <w:pPr>
              <w:spacing w:before="80" w:after="80"/>
              <w:rPr>
                <w:ins w:id="348" w:author="Author"/>
                <w:rFonts w:ascii="Verdana" w:eastAsia="Verdana" w:hAnsi="Verdana"/>
                <w:bCs/>
                <w:sz w:val="18"/>
              </w:rPr>
            </w:pPr>
            <w:ins w:id="349" w:author="Author">
              <w:r w:rsidRPr="00375BD6">
                <w:rPr>
                  <w:rFonts w:ascii="Verdana" w:eastAsia="Verdana" w:hAnsi="Verdana"/>
                  <w:b/>
                  <w:sz w:val="18"/>
                </w:rPr>
                <w:t xml:space="preserve">Name of the Campaign Discount: </w:t>
              </w:r>
              <w:r w:rsidRPr="00D32F29">
                <w:rPr>
                  <w:rFonts w:ascii="Verdana" w:eastAsia="Verdana" w:hAnsi="Verdana"/>
                  <w:sz w:val="18"/>
                </w:rPr>
                <w:t>Connect the Unconnected Rebate H2 FY25</w:t>
              </w:r>
            </w:ins>
          </w:p>
          <w:p w14:paraId="130ADA42" w14:textId="77777777" w:rsidR="00375BD6" w:rsidRPr="00375BD6" w:rsidRDefault="00375BD6" w:rsidP="00375BD6">
            <w:pPr>
              <w:spacing w:before="80" w:after="80"/>
              <w:rPr>
                <w:ins w:id="350" w:author="Author"/>
                <w:rFonts w:ascii="Verdana" w:eastAsia="Verdana" w:hAnsi="Verdana"/>
                <w:sz w:val="18"/>
              </w:rPr>
            </w:pPr>
            <w:ins w:id="351" w:author="Author">
              <w:r w:rsidRPr="00375BD6">
                <w:rPr>
                  <w:rFonts w:ascii="Verdana" w:eastAsia="Verdana" w:hAnsi="Verdana"/>
                  <w:b/>
                  <w:sz w:val="18"/>
                </w:rPr>
                <w:t>Campaign ID</w:t>
              </w:r>
              <w:r w:rsidRPr="00375BD6">
                <w:rPr>
                  <w:rFonts w:ascii="Verdana" w:eastAsia="Verdana" w:hAnsi="Verdana"/>
                  <w:sz w:val="18"/>
                </w:rPr>
                <w:t>: Unconnected-H2-FY25</w:t>
              </w:r>
            </w:ins>
          </w:p>
        </w:tc>
      </w:tr>
      <w:tr w:rsidR="00375BD6" w:rsidRPr="00375BD6" w14:paraId="0FA5597C" w14:textId="77777777" w:rsidTr="7D7494BA">
        <w:trPr>
          <w:ins w:id="352"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67A78AA8" w14:textId="77777777" w:rsidR="00375BD6" w:rsidRPr="00375BD6" w:rsidRDefault="00375BD6" w:rsidP="00233BF6">
            <w:pPr>
              <w:numPr>
                <w:ilvl w:val="0"/>
                <w:numId w:val="33"/>
              </w:numPr>
              <w:spacing w:before="80" w:after="80"/>
              <w:rPr>
                <w:ins w:id="353"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217F480B" w14:textId="77777777" w:rsidR="00375BD6" w:rsidRPr="00375BD6" w:rsidRDefault="00375BD6" w:rsidP="00375BD6">
            <w:pPr>
              <w:spacing w:before="80" w:after="80"/>
              <w:rPr>
                <w:ins w:id="354" w:author="Author"/>
                <w:rFonts w:ascii="Verdana" w:eastAsia="Verdana" w:hAnsi="Verdana"/>
                <w:b/>
                <w:sz w:val="18"/>
              </w:rPr>
            </w:pPr>
            <w:ins w:id="355" w:author="Author">
              <w:r w:rsidRPr="00375BD6">
                <w:rPr>
                  <w:rFonts w:ascii="Verdana" w:eastAsia="Verdana" w:hAnsi="Verdana"/>
                  <w:b/>
                  <w:sz w:val="18"/>
                </w:rPr>
                <w:t>Objective</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2AFB8EE3" w14:textId="77777777" w:rsidR="00375BD6" w:rsidRPr="00375BD6" w:rsidRDefault="00375BD6" w:rsidP="00375BD6">
            <w:pPr>
              <w:spacing w:before="80" w:after="80"/>
              <w:rPr>
                <w:ins w:id="356" w:author="Author"/>
                <w:rFonts w:ascii="Verdana" w:eastAsia="Verdana" w:hAnsi="Verdana"/>
                <w:sz w:val="18"/>
              </w:rPr>
            </w:pPr>
            <w:ins w:id="357" w:author="Author">
              <w:r w:rsidRPr="00375BD6">
                <w:rPr>
                  <w:rFonts w:ascii="Verdana" w:eastAsia="Verdana" w:hAnsi="Verdana"/>
                  <w:sz w:val="18"/>
                </w:rPr>
                <w:t xml:space="preserve">To increase access to </w:t>
              </w:r>
              <w:r w:rsidRPr="00375BD6">
                <w:rPr>
                  <w:rFonts w:ascii="Verdana" w:eastAsia="Verdana" w:hAnsi="Verdana"/>
                  <w:b/>
                  <w:sz w:val="18"/>
                </w:rPr>
                <w:t>nbn</w:t>
              </w:r>
              <w:r w:rsidRPr="00375BD6">
                <w:rPr>
                  <w:rFonts w:ascii="Verdana" w:eastAsia="Verdana" w:hAnsi="Verdana"/>
                  <w:sz w:val="18"/>
                  <w:vertAlign w:val="superscript"/>
                </w:rPr>
                <w:t>®</w:t>
              </w:r>
              <w:r w:rsidRPr="00375BD6">
                <w:rPr>
                  <w:rFonts w:ascii="Verdana" w:eastAsia="Verdana" w:hAnsi="Verdana"/>
                  <w:sz w:val="18"/>
                </w:rPr>
                <w:t xml:space="preserve"> Ethernet at locations unconnected to the </w:t>
              </w:r>
              <w:r w:rsidRPr="00375BD6">
                <w:rPr>
                  <w:rFonts w:ascii="Verdana" w:eastAsia="Verdana" w:hAnsi="Verdana"/>
                  <w:b/>
                  <w:sz w:val="18"/>
                </w:rPr>
                <w:t>nbn</w:t>
              </w:r>
              <w:r w:rsidRPr="00375BD6">
                <w:rPr>
                  <w:rFonts w:ascii="Verdana" w:eastAsia="Verdana" w:hAnsi="Verdana"/>
                  <w:sz w:val="18"/>
                  <w:vertAlign w:val="superscript"/>
                </w:rPr>
                <w:t>®</w:t>
              </w:r>
              <w:r w:rsidRPr="00375BD6">
                <w:rPr>
                  <w:rFonts w:ascii="Verdana" w:eastAsia="Verdana" w:hAnsi="Verdana"/>
                  <w:bCs/>
                  <w:sz w:val="18"/>
                </w:rPr>
                <w:t xml:space="preserve"> Network</w:t>
              </w:r>
              <w:r w:rsidRPr="00375BD6">
                <w:rPr>
                  <w:rFonts w:ascii="Verdana" w:eastAsia="Verdana" w:hAnsi="Verdana"/>
                  <w:sz w:val="18"/>
                </w:rPr>
                <w:t xml:space="preserve"> for greater than 3 months.</w:t>
              </w:r>
            </w:ins>
          </w:p>
        </w:tc>
      </w:tr>
      <w:tr w:rsidR="00375BD6" w:rsidRPr="00375BD6" w14:paraId="34067647" w14:textId="77777777" w:rsidTr="7D7494BA">
        <w:trPr>
          <w:ins w:id="358"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5566944E" w14:textId="77777777" w:rsidR="00375BD6" w:rsidRPr="00375BD6" w:rsidRDefault="00375BD6" w:rsidP="00233BF6">
            <w:pPr>
              <w:numPr>
                <w:ilvl w:val="0"/>
                <w:numId w:val="33"/>
              </w:numPr>
              <w:spacing w:before="80" w:after="80"/>
              <w:rPr>
                <w:ins w:id="359"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5B545F42" w14:textId="77777777" w:rsidR="00375BD6" w:rsidRPr="00375BD6" w:rsidRDefault="00375BD6" w:rsidP="00375BD6">
            <w:pPr>
              <w:spacing w:before="80" w:after="80"/>
              <w:rPr>
                <w:ins w:id="360" w:author="Author"/>
                <w:rFonts w:ascii="Verdana" w:eastAsia="Verdana" w:hAnsi="Verdana"/>
                <w:b/>
                <w:sz w:val="18"/>
              </w:rPr>
            </w:pPr>
            <w:ins w:id="361" w:author="Author">
              <w:r w:rsidRPr="00375BD6">
                <w:rPr>
                  <w:rFonts w:ascii="Verdana" w:eastAsia="Verdana" w:hAnsi="Verdana"/>
                  <w:b/>
                  <w:sz w:val="18"/>
                </w:rPr>
                <w:t>Campaign Period</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ED74888" w14:textId="77777777" w:rsidR="00375BD6" w:rsidRPr="00375BD6" w:rsidRDefault="00375BD6" w:rsidP="00375BD6">
            <w:pPr>
              <w:spacing w:before="80" w:after="80"/>
              <w:rPr>
                <w:ins w:id="362" w:author="Author"/>
                <w:rFonts w:ascii="Verdana" w:eastAsia="Verdana" w:hAnsi="Verdana"/>
                <w:color w:val="FF0000"/>
                <w:sz w:val="18"/>
              </w:rPr>
            </w:pPr>
            <w:ins w:id="363" w:author="Author">
              <w:r w:rsidRPr="00375BD6">
                <w:rPr>
                  <w:rFonts w:ascii="Verdana" w:eastAsia="Verdana" w:hAnsi="Verdana"/>
                  <w:sz w:val="18"/>
                </w:rPr>
                <w:t>1 January 2025 (</w:t>
              </w:r>
              <w:r w:rsidRPr="00375BD6">
                <w:rPr>
                  <w:rFonts w:ascii="Verdana" w:eastAsia="Verdana" w:hAnsi="Verdana"/>
                  <w:b/>
                  <w:sz w:val="18"/>
                </w:rPr>
                <w:t>Start Date</w:t>
              </w:r>
              <w:r w:rsidRPr="00375BD6">
                <w:rPr>
                  <w:rFonts w:ascii="Verdana" w:eastAsia="Verdana" w:hAnsi="Verdana"/>
                  <w:sz w:val="18"/>
                </w:rPr>
                <w:t>) to 30 June 2025 (</w:t>
              </w:r>
              <w:r w:rsidRPr="00375BD6">
                <w:rPr>
                  <w:rFonts w:ascii="Verdana" w:eastAsia="Verdana" w:hAnsi="Verdana"/>
                  <w:b/>
                  <w:sz w:val="18"/>
                </w:rPr>
                <w:t>End Date</w:t>
              </w:r>
              <w:r w:rsidRPr="00375BD6">
                <w:rPr>
                  <w:rFonts w:ascii="Verdana" w:eastAsia="Verdana" w:hAnsi="Verdana"/>
                  <w:sz w:val="18"/>
                </w:rPr>
                <w:t>) (inclusive)</w:t>
              </w:r>
            </w:ins>
          </w:p>
        </w:tc>
      </w:tr>
      <w:tr w:rsidR="00375BD6" w:rsidRPr="00375BD6" w14:paraId="2E723DBA" w14:textId="77777777" w:rsidTr="7D7494BA">
        <w:trPr>
          <w:ins w:id="364"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76F458B5" w14:textId="77777777" w:rsidR="00375BD6" w:rsidRPr="00375BD6" w:rsidRDefault="00375BD6" w:rsidP="00233BF6">
            <w:pPr>
              <w:numPr>
                <w:ilvl w:val="0"/>
                <w:numId w:val="33"/>
              </w:numPr>
              <w:spacing w:before="80" w:after="80"/>
              <w:rPr>
                <w:ins w:id="365"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16FC0C92" w14:textId="77777777" w:rsidR="00375BD6" w:rsidRPr="00375BD6" w:rsidRDefault="00375BD6" w:rsidP="00375BD6">
            <w:pPr>
              <w:spacing w:before="80" w:after="80"/>
              <w:rPr>
                <w:ins w:id="366" w:author="Author"/>
                <w:rFonts w:ascii="Verdana" w:eastAsia="Verdana" w:hAnsi="Verdana"/>
                <w:b/>
                <w:sz w:val="18"/>
              </w:rPr>
            </w:pPr>
            <w:ins w:id="367" w:author="Author">
              <w:r w:rsidRPr="00375BD6">
                <w:rPr>
                  <w:rFonts w:ascii="Verdana" w:eastAsia="Verdana" w:hAnsi="Verdana"/>
                  <w:b/>
                  <w:sz w:val="18"/>
                </w:rPr>
                <w:t>Discount Period</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5E7AF768" w14:textId="77777777" w:rsidR="00375BD6" w:rsidRPr="00D32F29" w:rsidRDefault="00375BD6" w:rsidP="00375BD6">
            <w:pPr>
              <w:spacing w:before="80" w:after="80"/>
              <w:rPr>
                <w:ins w:id="368" w:author="Author"/>
                <w:rFonts w:ascii="Verdana" w:eastAsia="Verdana" w:hAnsi="Verdana"/>
                <w:sz w:val="15"/>
                <w:szCs w:val="15"/>
              </w:rPr>
            </w:pPr>
            <w:ins w:id="369" w:author="Author">
              <w:r w:rsidRPr="00D32F29">
                <w:rPr>
                  <w:rFonts w:ascii="Verdana" w:eastAsia="Verdana" w:hAnsi="Verdana"/>
                  <w:sz w:val="18"/>
                </w:rPr>
                <w:t>N/A</w:t>
              </w:r>
            </w:ins>
          </w:p>
        </w:tc>
      </w:tr>
      <w:tr w:rsidR="00375BD6" w:rsidRPr="00375BD6" w14:paraId="29758358" w14:textId="77777777" w:rsidTr="7D7494BA">
        <w:trPr>
          <w:trHeight w:val="4697"/>
          <w:ins w:id="370"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6FB6E674" w14:textId="77777777" w:rsidR="00375BD6" w:rsidRPr="00375BD6" w:rsidRDefault="00375BD6" w:rsidP="00233BF6">
            <w:pPr>
              <w:numPr>
                <w:ilvl w:val="0"/>
                <w:numId w:val="33"/>
              </w:numPr>
              <w:spacing w:before="80" w:after="80"/>
              <w:rPr>
                <w:ins w:id="371"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56B3E0D5" w14:textId="77777777" w:rsidR="00375BD6" w:rsidRPr="00375BD6" w:rsidRDefault="00375BD6" w:rsidP="00375BD6">
            <w:pPr>
              <w:spacing w:before="80" w:after="80"/>
              <w:rPr>
                <w:ins w:id="372" w:author="Author"/>
                <w:rFonts w:ascii="Verdana" w:eastAsia="Verdana" w:hAnsi="Verdana"/>
                <w:b/>
                <w:sz w:val="18"/>
              </w:rPr>
            </w:pPr>
            <w:ins w:id="373" w:author="Author">
              <w:r w:rsidRPr="00375BD6">
                <w:rPr>
                  <w:rFonts w:ascii="Verdana" w:eastAsia="Verdana" w:hAnsi="Verdana"/>
                  <w:b/>
                  <w:sz w:val="18"/>
                </w:rPr>
                <w:t>Amount of the Campaign Discount</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DC52C69" w14:textId="77777777" w:rsidR="00375BD6" w:rsidRPr="00375BD6" w:rsidRDefault="00375BD6" w:rsidP="00375BD6">
            <w:pPr>
              <w:spacing w:after="180"/>
              <w:rPr>
                <w:ins w:id="374" w:author="Author"/>
                <w:rFonts w:ascii="Verdana" w:eastAsia="Verdana" w:hAnsi="Verdana"/>
                <w:sz w:val="18"/>
              </w:rPr>
            </w:pPr>
            <w:ins w:id="375" w:author="Author">
              <w:r w:rsidRPr="00375BD6">
                <w:rPr>
                  <w:rFonts w:ascii="Verdana" w:eastAsia="Verdana" w:hAnsi="Verdana"/>
                  <w:bCs/>
                  <w:sz w:val="18"/>
                </w:rPr>
                <w:t xml:space="preserve">Subject to </w:t>
              </w:r>
              <w:r w:rsidRPr="00375BD6">
                <w:rPr>
                  <w:rFonts w:ascii="Verdana" w:eastAsia="Verdana" w:hAnsi="Verdana"/>
                  <w:sz w:val="18"/>
                </w:rPr>
                <w:t xml:space="preserve">RSP satisfying the applicable Performance Target, </w:t>
              </w:r>
              <w:r w:rsidRPr="00375BD6">
                <w:rPr>
                  <w:rFonts w:ascii="Verdana" w:eastAsia="Verdana" w:hAnsi="Verdana"/>
                  <w:b/>
                  <w:sz w:val="18"/>
                </w:rPr>
                <w:t>nbn</w:t>
              </w:r>
              <w:r w:rsidRPr="00375BD6">
                <w:rPr>
                  <w:rFonts w:ascii="Verdana" w:eastAsia="Verdana" w:hAnsi="Verdana"/>
                  <w:sz w:val="18"/>
                </w:rPr>
                <w:t xml:space="preserve"> will provide RSP with a one-time payment set out below for each Eligible AVC with an Eligible Bandwidth Profile:</w:t>
              </w:r>
            </w:ins>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2056"/>
              <w:gridCol w:w="96"/>
              <w:gridCol w:w="1847"/>
              <w:gridCol w:w="2944"/>
              <w:gridCol w:w="1693"/>
            </w:tblGrid>
            <w:tr w:rsidR="00375BD6" w:rsidRPr="00375BD6" w14:paraId="6F91FCD6" w14:textId="77777777">
              <w:trPr>
                <w:trHeight w:val="376"/>
                <w:tblHeader/>
                <w:jc w:val="center"/>
                <w:ins w:id="376" w:author="Author"/>
              </w:trPr>
              <w:tc>
                <w:tcPr>
                  <w:tcW w:w="3999"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20459A9A" w14:textId="77777777" w:rsidR="00375BD6" w:rsidRPr="00375BD6" w:rsidRDefault="00375BD6" w:rsidP="00375BD6">
                  <w:pPr>
                    <w:keepNext/>
                    <w:widowControl w:val="0"/>
                    <w:autoSpaceDE w:val="0"/>
                    <w:autoSpaceDN w:val="0"/>
                    <w:adjustRightInd w:val="0"/>
                    <w:spacing w:before="40" w:after="40" w:line="240" w:lineRule="auto"/>
                    <w:jc w:val="center"/>
                    <w:rPr>
                      <w:ins w:id="377" w:author="Author"/>
                      <w:rFonts w:ascii="Verdana" w:eastAsia="Times New Roman" w:hAnsi="Verdana"/>
                      <w:color w:val="FFFFFF"/>
                      <w:sz w:val="18"/>
                      <w:szCs w:val="20"/>
                    </w:rPr>
                  </w:pPr>
                  <w:ins w:id="378" w:author="Author">
                    <w:r w:rsidRPr="00375BD6">
                      <w:rPr>
                        <w:rFonts w:ascii="Verdana" w:eastAsia="Times New Roman" w:hAnsi="Verdana"/>
                        <w:color w:val="FFFFFF"/>
                        <w:sz w:val="18"/>
                        <w:szCs w:val="20"/>
                      </w:rPr>
                      <w:t>Eligible Bandwidth Profile</w:t>
                    </w:r>
                  </w:ins>
                </w:p>
              </w:tc>
              <w:tc>
                <w:tcPr>
                  <w:tcW w:w="2944" w:type="dxa"/>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2948D359" w14:textId="77777777" w:rsidR="00375BD6" w:rsidRPr="00375BD6" w:rsidRDefault="00375BD6" w:rsidP="00375BD6">
                  <w:pPr>
                    <w:widowControl w:val="0"/>
                    <w:autoSpaceDE w:val="0"/>
                    <w:autoSpaceDN w:val="0"/>
                    <w:adjustRightInd w:val="0"/>
                    <w:spacing w:before="40" w:after="40" w:line="240" w:lineRule="auto"/>
                    <w:jc w:val="center"/>
                    <w:rPr>
                      <w:ins w:id="379" w:author="Author"/>
                      <w:rFonts w:ascii="Verdana" w:eastAsia="Times New Roman" w:hAnsi="Verdana"/>
                      <w:color w:val="FFFFFF"/>
                      <w:sz w:val="18"/>
                      <w:szCs w:val="20"/>
                    </w:rPr>
                  </w:pPr>
                  <w:ins w:id="380" w:author="Author">
                    <w:r w:rsidRPr="00375BD6">
                      <w:rPr>
                        <w:rFonts w:ascii="Verdana" w:eastAsia="Times New Roman" w:hAnsi="Verdana"/>
                        <w:b/>
                        <w:color w:val="FFFFFF"/>
                        <w:sz w:val="18"/>
                        <w:szCs w:val="20"/>
                      </w:rPr>
                      <w:t>nbn</w:t>
                    </w:r>
                    <w:r w:rsidRPr="00375BD6">
                      <w:rPr>
                        <w:rFonts w:ascii="Verdana" w:eastAsia="Times New Roman" w:hAnsi="Verdana"/>
                        <w:color w:val="FFFFFF"/>
                        <w:sz w:val="18"/>
                        <w:szCs w:val="20"/>
                        <w:vertAlign w:val="superscript"/>
                      </w:rPr>
                      <w:t>®</w:t>
                    </w:r>
                    <w:r w:rsidRPr="00375BD6">
                      <w:rPr>
                        <w:rFonts w:ascii="Verdana" w:eastAsia="Times New Roman" w:hAnsi="Verdana"/>
                        <w:color w:val="FFFFFF"/>
                        <w:sz w:val="18"/>
                        <w:szCs w:val="20"/>
                      </w:rPr>
                      <w:t xml:space="preserve"> Network</w:t>
                    </w:r>
                  </w:ins>
                </w:p>
              </w:tc>
              <w:tc>
                <w:tcPr>
                  <w:tcW w:w="1693" w:type="dxa"/>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69E0C928" w14:textId="77777777" w:rsidR="00375BD6" w:rsidRPr="00375BD6" w:rsidRDefault="00375BD6" w:rsidP="00375BD6">
                  <w:pPr>
                    <w:widowControl w:val="0"/>
                    <w:autoSpaceDE w:val="0"/>
                    <w:autoSpaceDN w:val="0"/>
                    <w:adjustRightInd w:val="0"/>
                    <w:spacing w:before="40" w:after="40" w:line="240" w:lineRule="auto"/>
                    <w:jc w:val="center"/>
                    <w:rPr>
                      <w:ins w:id="381" w:author="Author"/>
                      <w:rFonts w:ascii="Verdana" w:eastAsia="Times New Roman" w:hAnsi="Verdana"/>
                      <w:color w:val="FFFFFF"/>
                      <w:sz w:val="18"/>
                      <w:szCs w:val="20"/>
                    </w:rPr>
                  </w:pPr>
                  <w:ins w:id="382" w:author="Author">
                    <w:r w:rsidRPr="00375BD6">
                      <w:rPr>
                        <w:rFonts w:ascii="Verdana" w:eastAsia="Times New Roman" w:hAnsi="Verdana"/>
                        <w:color w:val="FFFFFF"/>
                        <w:sz w:val="18"/>
                        <w:szCs w:val="20"/>
                      </w:rPr>
                      <w:t>Connect the Unconnected Rebate H2 FY25</w:t>
                    </w:r>
                  </w:ins>
                </w:p>
              </w:tc>
            </w:tr>
            <w:tr w:rsidR="00375BD6" w:rsidRPr="00375BD6" w14:paraId="29E80F11" w14:textId="77777777">
              <w:trPr>
                <w:trHeight w:val="375"/>
                <w:tblHeader/>
                <w:jc w:val="center"/>
                <w:ins w:id="383" w:author="Author"/>
              </w:trPr>
              <w:tc>
                <w:tcPr>
                  <w:tcW w:w="2152" w:type="dxa"/>
                  <w:gridSpan w:val="2"/>
                  <w:tcBorders>
                    <w:top w:val="single" w:sz="4" w:space="0" w:color="FFFFFF"/>
                    <w:left w:val="single" w:sz="4" w:space="0" w:color="FFFFFF"/>
                    <w:bottom w:val="single" w:sz="4" w:space="0" w:color="FFFFFF"/>
                    <w:right w:val="single" w:sz="4" w:space="0" w:color="FFFFFF"/>
                  </w:tcBorders>
                  <w:shd w:val="clear" w:color="auto" w:fill="009FE3"/>
                  <w:hideMark/>
                </w:tcPr>
                <w:p w14:paraId="4E9DA0DE" w14:textId="77777777" w:rsidR="00375BD6" w:rsidRPr="00375BD6" w:rsidRDefault="00375BD6" w:rsidP="00375BD6">
                  <w:pPr>
                    <w:keepNext/>
                    <w:widowControl w:val="0"/>
                    <w:autoSpaceDE w:val="0"/>
                    <w:autoSpaceDN w:val="0"/>
                    <w:adjustRightInd w:val="0"/>
                    <w:spacing w:before="40" w:after="40" w:line="240" w:lineRule="auto"/>
                    <w:jc w:val="center"/>
                    <w:rPr>
                      <w:ins w:id="384" w:author="Author"/>
                      <w:rFonts w:ascii="Verdana" w:eastAsia="Times New Roman" w:hAnsi="Verdana"/>
                      <w:color w:val="FFFFFF"/>
                      <w:sz w:val="18"/>
                      <w:szCs w:val="20"/>
                    </w:rPr>
                  </w:pPr>
                  <w:ins w:id="385" w:author="Author">
                    <w:r w:rsidRPr="00375BD6">
                      <w:rPr>
                        <w:rFonts w:ascii="Verdana" w:eastAsia="Times New Roman" w:hAnsi="Verdana"/>
                        <w:color w:val="FFFFFF"/>
                        <w:sz w:val="18"/>
                        <w:szCs w:val="20"/>
                      </w:rPr>
                      <w:t>AVC TC-4 downstream Mbps*</w:t>
                    </w:r>
                  </w:ins>
                </w:p>
              </w:tc>
              <w:tc>
                <w:tcPr>
                  <w:tcW w:w="1847" w:type="dxa"/>
                  <w:tcBorders>
                    <w:top w:val="single" w:sz="8" w:space="0" w:color="FFFFFF"/>
                    <w:left w:val="single" w:sz="4" w:space="0" w:color="FFFFFF"/>
                    <w:bottom w:val="single" w:sz="4" w:space="0" w:color="FFFFFF"/>
                    <w:right w:val="single" w:sz="4" w:space="0" w:color="FFFFFF"/>
                  </w:tcBorders>
                  <w:shd w:val="clear" w:color="auto" w:fill="009FE3"/>
                  <w:hideMark/>
                </w:tcPr>
                <w:p w14:paraId="103139B2" w14:textId="77777777" w:rsidR="00375BD6" w:rsidRPr="00375BD6" w:rsidRDefault="00375BD6" w:rsidP="00375BD6">
                  <w:pPr>
                    <w:keepNext/>
                    <w:widowControl w:val="0"/>
                    <w:autoSpaceDE w:val="0"/>
                    <w:autoSpaceDN w:val="0"/>
                    <w:adjustRightInd w:val="0"/>
                    <w:spacing w:before="40" w:after="40" w:line="240" w:lineRule="auto"/>
                    <w:jc w:val="center"/>
                    <w:rPr>
                      <w:ins w:id="386" w:author="Author"/>
                      <w:rFonts w:ascii="Verdana" w:eastAsia="Times New Roman" w:hAnsi="Verdana"/>
                      <w:color w:val="FFFFFF"/>
                      <w:sz w:val="18"/>
                      <w:szCs w:val="20"/>
                    </w:rPr>
                  </w:pPr>
                  <w:ins w:id="387" w:author="Author">
                    <w:r w:rsidRPr="00375BD6">
                      <w:rPr>
                        <w:rFonts w:ascii="Verdana" w:eastAsia="Times New Roman" w:hAnsi="Verdana"/>
                        <w:color w:val="FFFFFF"/>
                        <w:sz w:val="18"/>
                        <w:szCs w:val="20"/>
                      </w:rPr>
                      <w:t>AVC TC-4 upstream Mbps*</w:t>
                    </w:r>
                  </w:ins>
                </w:p>
              </w:tc>
              <w:tc>
                <w:tcPr>
                  <w:tcW w:w="2944" w:type="dxa"/>
                  <w:vMerge/>
                  <w:tcBorders>
                    <w:top w:val="single" w:sz="4" w:space="0" w:color="FFFFFF"/>
                    <w:left w:val="single" w:sz="4" w:space="0" w:color="FFFFFF"/>
                    <w:bottom w:val="single" w:sz="4" w:space="0" w:color="FFFFFF"/>
                    <w:right w:val="single" w:sz="4" w:space="0" w:color="FFFFFF"/>
                  </w:tcBorders>
                  <w:vAlign w:val="center"/>
                  <w:hideMark/>
                </w:tcPr>
                <w:p w14:paraId="4B7F1B5C" w14:textId="77777777" w:rsidR="00375BD6" w:rsidRPr="00375BD6" w:rsidRDefault="00375BD6" w:rsidP="00375BD6">
                  <w:pPr>
                    <w:spacing w:before="0" w:after="0" w:line="240" w:lineRule="auto"/>
                    <w:rPr>
                      <w:ins w:id="388" w:author="Author"/>
                      <w:rFonts w:ascii="Verdana" w:eastAsia="Times New Roman" w:hAnsi="Verdana"/>
                      <w:color w:val="FFFFFF"/>
                      <w:sz w:val="18"/>
                      <w:szCs w:val="20"/>
                    </w:rPr>
                  </w:pPr>
                </w:p>
              </w:tc>
              <w:tc>
                <w:tcPr>
                  <w:tcW w:w="1693" w:type="dxa"/>
                  <w:vMerge/>
                  <w:tcBorders>
                    <w:top w:val="single" w:sz="8" w:space="0" w:color="FFFFFF"/>
                    <w:left w:val="single" w:sz="4" w:space="0" w:color="FFFFFF"/>
                    <w:bottom w:val="single" w:sz="4" w:space="0" w:color="FFFFFF"/>
                    <w:right w:val="single" w:sz="4" w:space="0" w:color="FFFFFF"/>
                  </w:tcBorders>
                  <w:vAlign w:val="center"/>
                  <w:hideMark/>
                </w:tcPr>
                <w:p w14:paraId="66496D04" w14:textId="77777777" w:rsidR="00375BD6" w:rsidRPr="00375BD6" w:rsidRDefault="00375BD6" w:rsidP="00375BD6">
                  <w:pPr>
                    <w:spacing w:before="0" w:after="0" w:line="240" w:lineRule="auto"/>
                    <w:rPr>
                      <w:ins w:id="389" w:author="Author"/>
                      <w:rFonts w:ascii="Verdana" w:eastAsia="Times New Roman" w:hAnsi="Verdana"/>
                      <w:color w:val="FFFFFF"/>
                      <w:sz w:val="18"/>
                      <w:szCs w:val="20"/>
                    </w:rPr>
                  </w:pPr>
                </w:p>
              </w:tc>
            </w:tr>
            <w:tr w:rsidR="00375BD6" w:rsidRPr="00375BD6" w14:paraId="6EF815F9" w14:textId="77777777">
              <w:trPr>
                <w:jc w:val="center"/>
                <w:ins w:id="390"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696C622" w14:textId="77777777" w:rsidR="00375BD6" w:rsidRPr="00375BD6" w:rsidRDefault="00375BD6" w:rsidP="00375BD6">
                  <w:pPr>
                    <w:autoSpaceDE w:val="0"/>
                    <w:autoSpaceDN w:val="0"/>
                    <w:adjustRightInd w:val="0"/>
                    <w:spacing w:before="0" w:after="200"/>
                    <w:jc w:val="center"/>
                    <w:textAlignment w:val="center"/>
                    <w:rPr>
                      <w:ins w:id="391" w:author="Author"/>
                      <w:rFonts w:ascii="Verdana" w:eastAsia="MS PGothic" w:hAnsi="Verdana" w:cs="Verdana"/>
                      <w:color w:val="000000"/>
                      <w:sz w:val="18"/>
                      <w:szCs w:val="18"/>
                    </w:rPr>
                  </w:pPr>
                  <w:ins w:id="392" w:author="Author">
                    <w:r w:rsidRPr="00375BD6">
                      <w:rPr>
                        <w:rFonts w:ascii="Verdana" w:eastAsia="MS PGothic" w:hAnsi="Verdana" w:cs="Verdana"/>
                        <w:color w:val="000000"/>
                        <w:sz w:val="18"/>
                        <w:szCs w:val="18"/>
                      </w:rPr>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213BE0B8" w14:textId="77777777" w:rsidR="00375BD6" w:rsidRPr="00375BD6" w:rsidRDefault="00375BD6" w:rsidP="00375BD6">
                  <w:pPr>
                    <w:autoSpaceDE w:val="0"/>
                    <w:autoSpaceDN w:val="0"/>
                    <w:adjustRightInd w:val="0"/>
                    <w:spacing w:before="0" w:after="200"/>
                    <w:jc w:val="center"/>
                    <w:textAlignment w:val="center"/>
                    <w:rPr>
                      <w:ins w:id="393" w:author="Author"/>
                      <w:rFonts w:ascii="Verdana" w:eastAsia="MS PGothic" w:hAnsi="Verdana" w:cs="Verdana"/>
                      <w:color w:val="000000"/>
                      <w:sz w:val="18"/>
                      <w:szCs w:val="18"/>
                    </w:rPr>
                  </w:pPr>
                  <w:ins w:id="394" w:author="Author">
                    <w:r w:rsidRPr="00375BD6">
                      <w:rPr>
                        <w:rFonts w:ascii="Verdana" w:eastAsia="MS PGothic" w:hAnsi="Verdana" w:cs="Verdana"/>
                        <w:color w:val="000000"/>
                        <w:sz w:val="18"/>
                        <w:szCs w:val="18"/>
                      </w:rPr>
                      <w:t>5</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1128A892" w14:textId="77777777" w:rsidR="00375BD6" w:rsidRPr="00375BD6" w:rsidRDefault="00375BD6" w:rsidP="00375BD6">
                  <w:pPr>
                    <w:autoSpaceDE w:val="0"/>
                    <w:autoSpaceDN w:val="0"/>
                    <w:adjustRightInd w:val="0"/>
                    <w:spacing w:before="0" w:after="200"/>
                    <w:jc w:val="center"/>
                    <w:textAlignment w:val="center"/>
                    <w:rPr>
                      <w:ins w:id="395" w:author="Author"/>
                      <w:rFonts w:ascii="Verdana" w:eastAsia="MS PGothic" w:hAnsi="Verdana" w:cs="Verdana"/>
                      <w:color w:val="000000"/>
                      <w:sz w:val="18"/>
                      <w:szCs w:val="18"/>
                    </w:rPr>
                  </w:pPr>
                  <w:ins w:id="396" w:author="Author">
                    <w:r w:rsidRPr="00375BD6">
                      <w:rPr>
                        <w:rFonts w:ascii="Verdana" w:eastAsia="MS PGothic" w:hAnsi="Verdana" w:cs="Verdana"/>
                        <w:color w:val="000000"/>
                        <w:sz w:val="18"/>
                        <w:szCs w:val="18"/>
                      </w:rPr>
                      <w:t>FTTN, FTTC, FTTB, HFC, Fibre Wireless</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5FD7A594" w14:textId="77777777" w:rsidR="00375BD6" w:rsidRPr="00375BD6" w:rsidRDefault="00375BD6" w:rsidP="00375BD6">
                  <w:pPr>
                    <w:autoSpaceDE w:val="0"/>
                    <w:autoSpaceDN w:val="0"/>
                    <w:adjustRightInd w:val="0"/>
                    <w:spacing w:before="0" w:after="200"/>
                    <w:jc w:val="center"/>
                    <w:textAlignment w:val="center"/>
                    <w:rPr>
                      <w:ins w:id="397" w:author="Author"/>
                      <w:rFonts w:ascii="Verdana" w:eastAsia="MS PGothic" w:hAnsi="Verdana" w:cs="Verdana"/>
                      <w:color w:val="000000"/>
                      <w:sz w:val="18"/>
                      <w:szCs w:val="18"/>
                    </w:rPr>
                  </w:pPr>
                  <w:ins w:id="398" w:author="Author">
                    <w:r w:rsidRPr="00375BD6">
                      <w:rPr>
                        <w:rFonts w:ascii="Verdana" w:eastAsia="MS PGothic" w:hAnsi="Verdana" w:cs="Verdana"/>
                        <w:color w:val="000000"/>
                        <w:sz w:val="18"/>
                        <w:szCs w:val="18"/>
                      </w:rPr>
                      <w:t>$150</w:t>
                    </w:r>
                  </w:ins>
                </w:p>
              </w:tc>
            </w:tr>
            <w:tr w:rsidR="00375BD6" w:rsidRPr="00375BD6" w14:paraId="6B08044E" w14:textId="77777777">
              <w:trPr>
                <w:jc w:val="center"/>
                <w:ins w:id="399"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E6FF149" w14:textId="77777777" w:rsidR="00375BD6" w:rsidRPr="00375BD6" w:rsidRDefault="00375BD6" w:rsidP="00375BD6">
                  <w:pPr>
                    <w:autoSpaceDE w:val="0"/>
                    <w:autoSpaceDN w:val="0"/>
                    <w:adjustRightInd w:val="0"/>
                    <w:spacing w:before="0" w:after="200"/>
                    <w:jc w:val="center"/>
                    <w:textAlignment w:val="center"/>
                    <w:rPr>
                      <w:ins w:id="400" w:author="Author"/>
                      <w:rFonts w:ascii="Verdana" w:eastAsia="MS PGothic" w:hAnsi="Verdana" w:cs="Verdana"/>
                      <w:color w:val="000000"/>
                      <w:sz w:val="18"/>
                      <w:szCs w:val="18"/>
                    </w:rPr>
                  </w:pPr>
                  <w:ins w:id="401" w:author="Author">
                    <w:r w:rsidRPr="00375BD6">
                      <w:rPr>
                        <w:rFonts w:ascii="Verdana" w:eastAsia="MS PGothic" w:hAnsi="Verdana" w:cs="Verdana"/>
                        <w:color w:val="000000"/>
                        <w:sz w:val="18"/>
                        <w:szCs w:val="18"/>
                      </w:rPr>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678852DC" w14:textId="77777777" w:rsidR="00375BD6" w:rsidRPr="00375BD6" w:rsidRDefault="00375BD6" w:rsidP="00375BD6">
                  <w:pPr>
                    <w:autoSpaceDE w:val="0"/>
                    <w:autoSpaceDN w:val="0"/>
                    <w:adjustRightInd w:val="0"/>
                    <w:spacing w:before="0" w:after="200"/>
                    <w:jc w:val="center"/>
                    <w:textAlignment w:val="center"/>
                    <w:rPr>
                      <w:ins w:id="402" w:author="Author"/>
                      <w:rFonts w:ascii="Verdana" w:eastAsia="MS PGothic" w:hAnsi="Verdana" w:cs="Verdana"/>
                      <w:color w:val="000000"/>
                      <w:sz w:val="18"/>
                      <w:szCs w:val="18"/>
                    </w:rPr>
                  </w:pPr>
                  <w:ins w:id="403" w:author="Author">
                    <w:r w:rsidRPr="00375BD6">
                      <w:rPr>
                        <w:rFonts w:ascii="Verdana" w:eastAsia="MS PGothic" w:hAnsi="Verdana" w:cs="Verdana"/>
                        <w:color w:val="000000"/>
                        <w:sz w:val="18"/>
                        <w:szCs w:val="18"/>
                      </w:rPr>
                      <w:t>10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73DFBDDA" w14:textId="77777777" w:rsidR="00375BD6" w:rsidRPr="00375BD6" w:rsidRDefault="00375BD6" w:rsidP="00375BD6">
                  <w:pPr>
                    <w:autoSpaceDE w:val="0"/>
                    <w:autoSpaceDN w:val="0"/>
                    <w:adjustRightInd w:val="0"/>
                    <w:spacing w:before="0" w:after="200"/>
                    <w:jc w:val="center"/>
                    <w:textAlignment w:val="center"/>
                    <w:rPr>
                      <w:ins w:id="404" w:author="Author"/>
                      <w:rFonts w:ascii="Verdana" w:eastAsia="MS PGothic" w:hAnsi="Verdana" w:cs="Verdana"/>
                      <w:color w:val="000000"/>
                      <w:sz w:val="18"/>
                      <w:szCs w:val="18"/>
                    </w:rPr>
                  </w:pPr>
                  <w:ins w:id="405" w:author="Author">
                    <w:r w:rsidRPr="00375BD6">
                      <w:rPr>
                        <w:rFonts w:ascii="Verdana" w:eastAsia="MS PGothic" w:hAnsi="Verdana" w:cs="Verdana"/>
                        <w:color w:val="000000"/>
                        <w:sz w:val="18"/>
                        <w:szCs w:val="18"/>
                      </w:rPr>
                      <w:t>FTTC, 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9833EAB" w14:textId="77777777" w:rsidR="00375BD6" w:rsidRPr="00375BD6" w:rsidRDefault="00375BD6" w:rsidP="00375BD6">
                  <w:pPr>
                    <w:autoSpaceDE w:val="0"/>
                    <w:autoSpaceDN w:val="0"/>
                    <w:adjustRightInd w:val="0"/>
                    <w:spacing w:before="0" w:after="200"/>
                    <w:jc w:val="center"/>
                    <w:textAlignment w:val="center"/>
                    <w:rPr>
                      <w:ins w:id="406" w:author="Author"/>
                      <w:rFonts w:ascii="Verdana" w:eastAsia="MS PGothic" w:hAnsi="Verdana" w:cs="Verdana"/>
                      <w:color w:val="000000"/>
                      <w:sz w:val="18"/>
                      <w:szCs w:val="18"/>
                    </w:rPr>
                  </w:pPr>
                  <w:ins w:id="407" w:author="Author">
                    <w:r w:rsidRPr="00375BD6">
                      <w:rPr>
                        <w:rFonts w:ascii="Verdana" w:eastAsia="MS PGothic" w:hAnsi="Verdana" w:cs="Verdana"/>
                        <w:color w:val="000000"/>
                        <w:sz w:val="18"/>
                        <w:szCs w:val="18"/>
                      </w:rPr>
                      <w:t>$150</w:t>
                    </w:r>
                  </w:ins>
                </w:p>
              </w:tc>
            </w:tr>
            <w:tr w:rsidR="0039781A" w:rsidRPr="00375BD6" w14:paraId="44090BF0" w14:textId="77777777">
              <w:trPr>
                <w:jc w:val="center"/>
                <w:ins w:id="408"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2D9A0A8A" w14:textId="77777777" w:rsidR="00375BD6" w:rsidRPr="00375BD6" w:rsidRDefault="00375BD6" w:rsidP="00375BD6">
                  <w:pPr>
                    <w:autoSpaceDE w:val="0"/>
                    <w:autoSpaceDN w:val="0"/>
                    <w:adjustRightInd w:val="0"/>
                    <w:spacing w:before="0" w:after="200"/>
                    <w:jc w:val="center"/>
                    <w:textAlignment w:val="center"/>
                    <w:rPr>
                      <w:ins w:id="409" w:author="Author"/>
                      <w:rFonts w:ascii="Verdana" w:eastAsia="MS PGothic" w:hAnsi="Verdana" w:cs="Verdana"/>
                      <w:color w:val="000000"/>
                      <w:sz w:val="18"/>
                      <w:szCs w:val="18"/>
                    </w:rPr>
                  </w:pPr>
                  <w:ins w:id="410" w:author="Author">
                    <w:r w:rsidRPr="00375BD6">
                      <w:rPr>
                        <w:rFonts w:ascii="Verdana" w:eastAsia="MS PGothic" w:hAnsi="Verdana" w:cs="Verdana"/>
                        <w:color w:val="000000"/>
                        <w:sz w:val="18"/>
                        <w:szCs w:val="18"/>
                      </w:rPr>
                      <w:t>Wireless Plus</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099320AF" w14:textId="77777777" w:rsidR="00375BD6" w:rsidRPr="00375BD6" w:rsidRDefault="00375BD6" w:rsidP="00375BD6">
                  <w:pPr>
                    <w:autoSpaceDE w:val="0"/>
                    <w:autoSpaceDN w:val="0"/>
                    <w:adjustRightInd w:val="0"/>
                    <w:spacing w:before="0" w:after="200"/>
                    <w:jc w:val="center"/>
                    <w:textAlignment w:val="center"/>
                    <w:rPr>
                      <w:ins w:id="411" w:author="Author"/>
                      <w:rFonts w:ascii="Verdana" w:eastAsia="MS PGothic" w:hAnsi="Verdana" w:cs="Verdana"/>
                      <w:color w:val="000000"/>
                      <w:sz w:val="18"/>
                      <w:szCs w:val="18"/>
                    </w:rPr>
                  </w:pPr>
                  <w:ins w:id="412" w:author="Author">
                    <w:r w:rsidRPr="00375BD6">
                      <w:rPr>
                        <w:rFonts w:ascii="Verdana" w:eastAsia="MS PGothic" w:hAnsi="Verdana" w:cs="Verdana"/>
                        <w:color w:val="000000"/>
                        <w:sz w:val="18"/>
                        <w:szCs w:val="18"/>
                      </w:rPr>
                      <w:t>Wireless</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C59972A" w14:textId="77777777" w:rsidR="00375BD6" w:rsidRPr="00375BD6" w:rsidRDefault="00375BD6" w:rsidP="00375BD6">
                  <w:pPr>
                    <w:autoSpaceDE w:val="0"/>
                    <w:autoSpaceDN w:val="0"/>
                    <w:adjustRightInd w:val="0"/>
                    <w:spacing w:before="0" w:after="200"/>
                    <w:jc w:val="center"/>
                    <w:textAlignment w:val="center"/>
                    <w:rPr>
                      <w:ins w:id="413" w:author="Author"/>
                      <w:rFonts w:ascii="Verdana" w:eastAsia="MS PGothic" w:hAnsi="Verdana" w:cs="Verdana"/>
                      <w:color w:val="000000"/>
                      <w:sz w:val="18"/>
                      <w:szCs w:val="18"/>
                    </w:rPr>
                  </w:pPr>
                  <w:ins w:id="414" w:author="Author">
                    <w:r w:rsidRPr="00375BD6">
                      <w:rPr>
                        <w:rFonts w:ascii="Verdana" w:eastAsia="MS PGothic" w:hAnsi="Verdana" w:cs="Verdana"/>
                        <w:color w:val="000000"/>
                        <w:sz w:val="18"/>
                        <w:szCs w:val="18"/>
                      </w:rPr>
                      <w:t>$150</w:t>
                    </w:r>
                  </w:ins>
                </w:p>
              </w:tc>
            </w:tr>
            <w:tr w:rsidR="00375BD6" w:rsidRPr="00375BD6" w14:paraId="157F8ABD" w14:textId="77777777">
              <w:trPr>
                <w:jc w:val="center"/>
                <w:ins w:id="415"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A1BBC66" w14:textId="77777777" w:rsidR="00375BD6" w:rsidRPr="00375BD6" w:rsidRDefault="00375BD6" w:rsidP="00375BD6">
                  <w:pPr>
                    <w:autoSpaceDE w:val="0"/>
                    <w:autoSpaceDN w:val="0"/>
                    <w:adjustRightInd w:val="0"/>
                    <w:spacing w:before="0" w:after="200"/>
                    <w:jc w:val="center"/>
                    <w:textAlignment w:val="center"/>
                    <w:rPr>
                      <w:ins w:id="416" w:author="Author"/>
                      <w:rFonts w:ascii="Verdana" w:eastAsia="MS PGothic" w:hAnsi="Verdana" w:cs="Verdana"/>
                      <w:color w:val="000000"/>
                      <w:sz w:val="18"/>
                      <w:szCs w:val="18"/>
                    </w:rPr>
                  </w:pPr>
                  <w:ins w:id="417" w:author="Author">
                    <w:r w:rsidRPr="00375BD6">
                      <w:rPr>
                        <w:rFonts w:ascii="Verdana" w:eastAsia="MS PGothic" w:hAnsi="Verdana" w:cs="Verdana"/>
                        <w:color w:val="000000"/>
                        <w:sz w:val="18"/>
                        <w:szCs w:val="18"/>
                      </w:rPr>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0517501A" w14:textId="77777777" w:rsidR="00375BD6" w:rsidRPr="00375BD6" w:rsidRDefault="00375BD6" w:rsidP="00375BD6">
                  <w:pPr>
                    <w:autoSpaceDE w:val="0"/>
                    <w:autoSpaceDN w:val="0"/>
                    <w:adjustRightInd w:val="0"/>
                    <w:spacing w:before="0" w:after="200"/>
                    <w:jc w:val="center"/>
                    <w:textAlignment w:val="center"/>
                    <w:rPr>
                      <w:ins w:id="418" w:author="Author"/>
                      <w:rFonts w:ascii="Verdana" w:eastAsia="MS PGothic" w:hAnsi="Verdana" w:cs="Verdana"/>
                      <w:color w:val="000000"/>
                      <w:sz w:val="18"/>
                      <w:szCs w:val="18"/>
                    </w:rPr>
                  </w:pPr>
                  <w:ins w:id="419" w:author="Author">
                    <w:r w:rsidRPr="00375BD6">
                      <w:rPr>
                        <w:rFonts w:ascii="Verdana" w:eastAsia="MS PGothic" w:hAnsi="Verdana" w:cs="Verdana"/>
                        <w:color w:val="000000"/>
                        <w:sz w:val="18"/>
                        <w:szCs w:val="18"/>
                      </w:rPr>
                      <w:t>5-10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A68AE04" w14:textId="77777777" w:rsidR="00375BD6" w:rsidRPr="00375BD6" w:rsidRDefault="00375BD6" w:rsidP="00375BD6">
                  <w:pPr>
                    <w:autoSpaceDE w:val="0"/>
                    <w:autoSpaceDN w:val="0"/>
                    <w:adjustRightInd w:val="0"/>
                    <w:spacing w:before="0" w:after="200"/>
                    <w:jc w:val="center"/>
                    <w:textAlignment w:val="center"/>
                    <w:rPr>
                      <w:ins w:id="420" w:author="Author"/>
                      <w:rFonts w:ascii="Verdana" w:eastAsia="MS PGothic" w:hAnsi="Verdana" w:cs="Verdana"/>
                      <w:color w:val="000000"/>
                      <w:sz w:val="18"/>
                      <w:szCs w:val="18"/>
                    </w:rPr>
                  </w:pPr>
                  <w:ins w:id="421" w:author="Author">
                    <w:r w:rsidRPr="00375BD6">
                      <w:rPr>
                        <w:rFonts w:ascii="Verdana" w:eastAsia="MS PGothic" w:hAnsi="Verdana" w:cs="Verdana"/>
                        <w:color w:val="000000"/>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CE8AE9D" w14:textId="77777777" w:rsidR="00375BD6" w:rsidRPr="00375BD6" w:rsidRDefault="00375BD6" w:rsidP="00375BD6">
                  <w:pPr>
                    <w:autoSpaceDE w:val="0"/>
                    <w:autoSpaceDN w:val="0"/>
                    <w:adjustRightInd w:val="0"/>
                    <w:spacing w:before="0" w:after="200"/>
                    <w:jc w:val="center"/>
                    <w:textAlignment w:val="center"/>
                    <w:rPr>
                      <w:ins w:id="422" w:author="Author"/>
                      <w:rFonts w:ascii="Verdana" w:eastAsia="MS PGothic" w:hAnsi="Verdana" w:cs="Verdana"/>
                      <w:color w:val="000000"/>
                      <w:sz w:val="18"/>
                      <w:szCs w:val="18"/>
                    </w:rPr>
                  </w:pPr>
                  <w:ins w:id="423" w:author="Author">
                    <w:r w:rsidRPr="00375BD6">
                      <w:rPr>
                        <w:rFonts w:ascii="Verdana" w:eastAsia="MS PGothic" w:hAnsi="Verdana" w:cs="Verdana"/>
                        <w:color w:val="000000"/>
                        <w:sz w:val="18"/>
                        <w:szCs w:val="18"/>
                      </w:rPr>
                      <w:t>$150</w:t>
                    </w:r>
                  </w:ins>
                </w:p>
              </w:tc>
            </w:tr>
            <w:tr w:rsidR="00375BD6" w:rsidRPr="00375BD6" w14:paraId="12D0CB8A" w14:textId="77777777">
              <w:trPr>
                <w:jc w:val="center"/>
                <w:ins w:id="424"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8FA35FF" w14:textId="77777777" w:rsidR="00375BD6" w:rsidRPr="00375BD6" w:rsidRDefault="00375BD6" w:rsidP="00375BD6">
                  <w:pPr>
                    <w:autoSpaceDE w:val="0"/>
                    <w:autoSpaceDN w:val="0"/>
                    <w:adjustRightInd w:val="0"/>
                    <w:spacing w:before="0" w:after="200"/>
                    <w:jc w:val="center"/>
                    <w:textAlignment w:val="center"/>
                    <w:rPr>
                      <w:ins w:id="425" w:author="Author"/>
                      <w:rFonts w:ascii="Verdana" w:eastAsia="MS PGothic" w:hAnsi="Verdana" w:cs="Verdana"/>
                      <w:color w:val="000000"/>
                      <w:sz w:val="18"/>
                      <w:szCs w:val="18"/>
                    </w:rPr>
                  </w:pPr>
                  <w:ins w:id="426" w:author="Author">
                    <w:r w:rsidRPr="00375BD6">
                      <w:rPr>
                        <w:rFonts w:ascii="Verdana" w:eastAsia="MS PGothic" w:hAnsi="Verdana" w:cs="Verdana"/>
                        <w:color w:val="000000"/>
                        <w:sz w:val="18"/>
                        <w:szCs w:val="18"/>
                      </w:rPr>
                      <w:t>50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11F66077" w14:textId="77777777" w:rsidR="00375BD6" w:rsidRPr="00375BD6" w:rsidRDefault="00375BD6" w:rsidP="00375BD6">
                  <w:pPr>
                    <w:autoSpaceDE w:val="0"/>
                    <w:autoSpaceDN w:val="0"/>
                    <w:adjustRightInd w:val="0"/>
                    <w:spacing w:before="0" w:after="200"/>
                    <w:jc w:val="center"/>
                    <w:textAlignment w:val="center"/>
                    <w:rPr>
                      <w:ins w:id="427" w:author="Author"/>
                      <w:rFonts w:ascii="Verdana" w:eastAsia="MS PGothic" w:hAnsi="Verdana" w:cs="Verdana"/>
                      <w:color w:val="000000"/>
                      <w:sz w:val="18"/>
                      <w:szCs w:val="18"/>
                    </w:rPr>
                  </w:pPr>
                  <w:ins w:id="428" w:author="Author">
                    <w:r w:rsidRPr="00375BD6">
                      <w:rPr>
                        <w:rFonts w:ascii="Verdana" w:eastAsia="MS PGothic" w:hAnsi="Verdana" w:cs="Verdana"/>
                        <w:color w:val="000000"/>
                        <w:sz w:val="18"/>
                        <w:szCs w:val="18"/>
                      </w:rPr>
                      <w:t>20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3DF6D21" w14:textId="77777777" w:rsidR="00375BD6" w:rsidRPr="00375BD6" w:rsidRDefault="00375BD6" w:rsidP="00375BD6">
                  <w:pPr>
                    <w:autoSpaceDE w:val="0"/>
                    <w:autoSpaceDN w:val="0"/>
                    <w:adjustRightInd w:val="0"/>
                    <w:spacing w:before="0" w:after="200"/>
                    <w:jc w:val="center"/>
                    <w:textAlignment w:val="center"/>
                    <w:rPr>
                      <w:ins w:id="429" w:author="Author"/>
                      <w:rFonts w:ascii="Verdana" w:eastAsia="MS PGothic" w:hAnsi="Verdana" w:cs="Verdana"/>
                      <w:color w:val="000000"/>
                      <w:sz w:val="18"/>
                      <w:szCs w:val="18"/>
                    </w:rPr>
                  </w:pPr>
                  <w:ins w:id="430" w:author="Author">
                    <w:r w:rsidRPr="00375BD6">
                      <w:rPr>
                        <w:rFonts w:ascii="Verdana" w:eastAsia="MS PGothic" w:hAnsi="Verdana" w:cs="Verdana"/>
                        <w:color w:val="000000"/>
                        <w:sz w:val="18"/>
                        <w:szCs w:val="18"/>
                      </w:rPr>
                      <w:t>HFC, FTTC,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D6A51CC" w14:textId="77777777" w:rsidR="00375BD6" w:rsidRPr="00375BD6" w:rsidRDefault="00375BD6" w:rsidP="00375BD6">
                  <w:pPr>
                    <w:autoSpaceDE w:val="0"/>
                    <w:autoSpaceDN w:val="0"/>
                    <w:adjustRightInd w:val="0"/>
                    <w:spacing w:before="0" w:after="200"/>
                    <w:jc w:val="center"/>
                    <w:textAlignment w:val="center"/>
                    <w:rPr>
                      <w:ins w:id="431" w:author="Author"/>
                      <w:rFonts w:ascii="Verdana" w:eastAsia="MS PGothic" w:hAnsi="Verdana" w:cs="Verdana"/>
                      <w:color w:val="000000"/>
                      <w:sz w:val="18"/>
                      <w:szCs w:val="18"/>
                    </w:rPr>
                  </w:pPr>
                  <w:ins w:id="432" w:author="Author">
                    <w:r w:rsidRPr="00375BD6">
                      <w:rPr>
                        <w:rFonts w:ascii="Verdana" w:eastAsia="MS PGothic" w:hAnsi="Verdana" w:cs="Verdana"/>
                        <w:color w:val="000000"/>
                        <w:sz w:val="18"/>
                        <w:szCs w:val="18"/>
                      </w:rPr>
                      <w:t>$150</w:t>
                    </w:r>
                  </w:ins>
                </w:p>
              </w:tc>
            </w:tr>
            <w:tr w:rsidR="00375BD6" w:rsidRPr="00375BD6" w14:paraId="0D3D4D80" w14:textId="77777777">
              <w:trPr>
                <w:jc w:val="center"/>
                <w:ins w:id="433"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F1D2B19" w14:textId="77777777" w:rsidR="00375BD6" w:rsidRPr="00375BD6" w:rsidRDefault="00375BD6" w:rsidP="00375BD6">
                  <w:pPr>
                    <w:autoSpaceDE w:val="0"/>
                    <w:autoSpaceDN w:val="0"/>
                    <w:adjustRightInd w:val="0"/>
                    <w:spacing w:before="0" w:after="200"/>
                    <w:jc w:val="center"/>
                    <w:textAlignment w:val="center"/>
                    <w:rPr>
                      <w:ins w:id="434" w:author="Author"/>
                      <w:rFonts w:ascii="Verdana" w:eastAsia="MS PGothic" w:hAnsi="Verdana" w:cs="Verdana"/>
                      <w:color w:val="000000"/>
                      <w:sz w:val="18"/>
                      <w:szCs w:val="18"/>
                    </w:rPr>
                  </w:pPr>
                  <w:ins w:id="435" w:author="Author">
                    <w:r w:rsidRPr="00375BD6">
                      <w:rPr>
                        <w:rFonts w:ascii="Verdana" w:eastAsia="MS PGothic" w:hAnsi="Verdana" w:cs="Verdana"/>
                        <w:color w:val="000000"/>
                        <w:sz w:val="18"/>
                        <w:szCs w:val="18"/>
                      </w:rPr>
                      <w:t>25-50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4D0B403D" w14:textId="77777777" w:rsidR="00375BD6" w:rsidRPr="00375BD6" w:rsidRDefault="00375BD6" w:rsidP="00375BD6">
                  <w:pPr>
                    <w:autoSpaceDE w:val="0"/>
                    <w:autoSpaceDN w:val="0"/>
                    <w:adjustRightInd w:val="0"/>
                    <w:spacing w:before="0" w:after="200"/>
                    <w:jc w:val="center"/>
                    <w:textAlignment w:val="center"/>
                    <w:rPr>
                      <w:ins w:id="436" w:author="Author"/>
                      <w:rFonts w:ascii="Verdana" w:eastAsia="MS PGothic" w:hAnsi="Verdana" w:cs="Verdana"/>
                      <w:color w:val="000000"/>
                      <w:sz w:val="18"/>
                      <w:szCs w:val="18"/>
                    </w:rPr>
                  </w:pPr>
                  <w:ins w:id="437" w:author="Author">
                    <w:r w:rsidRPr="00375BD6">
                      <w:rPr>
                        <w:rFonts w:ascii="Verdana" w:eastAsia="MS PGothic" w:hAnsi="Verdana" w:cs="Verdana"/>
                        <w:color w:val="000000"/>
                        <w:sz w:val="18"/>
                        <w:szCs w:val="18"/>
                      </w:rPr>
                      <w:t>5-20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3AC3C33" w14:textId="77777777" w:rsidR="00375BD6" w:rsidRPr="00375BD6" w:rsidRDefault="00375BD6" w:rsidP="00375BD6">
                  <w:pPr>
                    <w:autoSpaceDE w:val="0"/>
                    <w:autoSpaceDN w:val="0"/>
                    <w:adjustRightInd w:val="0"/>
                    <w:spacing w:before="0" w:after="200"/>
                    <w:jc w:val="center"/>
                    <w:textAlignment w:val="center"/>
                    <w:rPr>
                      <w:ins w:id="438" w:author="Author"/>
                      <w:rFonts w:ascii="Verdana" w:eastAsia="MS PGothic" w:hAnsi="Verdana" w:cs="Verdana"/>
                      <w:color w:val="000000"/>
                      <w:sz w:val="18"/>
                      <w:szCs w:val="18"/>
                    </w:rPr>
                  </w:pPr>
                  <w:ins w:id="439" w:author="Author">
                    <w:r w:rsidRPr="00375BD6">
                      <w:rPr>
                        <w:rFonts w:ascii="Verdana" w:eastAsia="MS PGothic" w:hAnsi="Verdana" w:cs="Verdana"/>
                        <w:color w:val="000000"/>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18E5AC7" w14:textId="77777777" w:rsidR="00375BD6" w:rsidRPr="00375BD6" w:rsidRDefault="00375BD6" w:rsidP="00375BD6">
                  <w:pPr>
                    <w:autoSpaceDE w:val="0"/>
                    <w:autoSpaceDN w:val="0"/>
                    <w:adjustRightInd w:val="0"/>
                    <w:spacing w:before="0" w:after="200"/>
                    <w:jc w:val="center"/>
                    <w:textAlignment w:val="center"/>
                    <w:rPr>
                      <w:ins w:id="440" w:author="Author"/>
                      <w:rFonts w:ascii="Verdana" w:eastAsia="MS PGothic" w:hAnsi="Verdana" w:cs="Verdana"/>
                      <w:color w:val="000000"/>
                      <w:sz w:val="18"/>
                      <w:szCs w:val="18"/>
                    </w:rPr>
                  </w:pPr>
                  <w:ins w:id="441" w:author="Author">
                    <w:r w:rsidRPr="00375BD6">
                      <w:rPr>
                        <w:rFonts w:ascii="Verdana" w:eastAsia="MS PGothic" w:hAnsi="Verdana" w:cs="Verdana"/>
                        <w:color w:val="000000"/>
                        <w:sz w:val="18"/>
                        <w:szCs w:val="18"/>
                      </w:rPr>
                      <w:t>$150</w:t>
                    </w:r>
                  </w:ins>
                </w:p>
              </w:tc>
            </w:tr>
            <w:tr w:rsidR="0039781A" w:rsidRPr="00375BD6" w14:paraId="66131289" w14:textId="77777777">
              <w:trPr>
                <w:jc w:val="center"/>
                <w:ins w:id="442"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03D2ECBD" w14:textId="77777777" w:rsidR="00375BD6" w:rsidRPr="00375BD6" w:rsidRDefault="00375BD6" w:rsidP="00375BD6">
                  <w:pPr>
                    <w:autoSpaceDE w:val="0"/>
                    <w:autoSpaceDN w:val="0"/>
                    <w:adjustRightInd w:val="0"/>
                    <w:spacing w:before="0" w:after="200"/>
                    <w:jc w:val="center"/>
                    <w:textAlignment w:val="center"/>
                    <w:rPr>
                      <w:ins w:id="443" w:author="Author"/>
                      <w:rFonts w:ascii="Verdana" w:eastAsia="MS PGothic" w:hAnsi="Verdana" w:cs="Verdana"/>
                      <w:color w:val="000000"/>
                      <w:sz w:val="18"/>
                      <w:szCs w:val="18"/>
                    </w:rPr>
                  </w:pPr>
                  <w:ins w:id="444" w:author="Author">
                    <w:r w:rsidRPr="00375BD6">
                      <w:rPr>
                        <w:rFonts w:ascii="Verdana" w:eastAsia="MS PGothic" w:hAnsi="Verdana" w:cs="Verdana"/>
                        <w:color w:val="000000"/>
                        <w:sz w:val="18"/>
                        <w:szCs w:val="18"/>
                      </w:rPr>
                      <w:t>Home 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DD0BBD7" w14:textId="77777777" w:rsidR="00375BD6" w:rsidRPr="00375BD6" w:rsidRDefault="00375BD6" w:rsidP="00375BD6">
                  <w:pPr>
                    <w:autoSpaceDE w:val="0"/>
                    <w:autoSpaceDN w:val="0"/>
                    <w:adjustRightInd w:val="0"/>
                    <w:spacing w:before="0" w:after="200"/>
                    <w:jc w:val="center"/>
                    <w:textAlignment w:val="center"/>
                    <w:rPr>
                      <w:ins w:id="445" w:author="Author"/>
                      <w:rFonts w:ascii="Verdana" w:eastAsia="MS PGothic" w:hAnsi="Verdana" w:cs="Verdana"/>
                      <w:color w:val="000000"/>
                      <w:sz w:val="18"/>
                      <w:szCs w:val="18"/>
                    </w:rPr>
                  </w:pPr>
                  <w:ins w:id="446" w:author="Author">
                    <w:r w:rsidRPr="00375BD6">
                      <w:rPr>
                        <w:rFonts w:ascii="Verdana" w:eastAsia="MS PGothic" w:hAnsi="Verdana" w:cs="Verdana"/>
                        <w:color w:val="000000"/>
                        <w:sz w:val="18"/>
                        <w:szCs w:val="18"/>
                      </w:rPr>
                      <w:t>FTTN, FTTC, FTTB, 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5BC31540" w14:textId="77777777" w:rsidR="00375BD6" w:rsidRPr="00375BD6" w:rsidRDefault="00375BD6" w:rsidP="00375BD6">
                  <w:pPr>
                    <w:autoSpaceDE w:val="0"/>
                    <w:autoSpaceDN w:val="0"/>
                    <w:adjustRightInd w:val="0"/>
                    <w:spacing w:before="0" w:after="200"/>
                    <w:jc w:val="center"/>
                    <w:textAlignment w:val="center"/>
                    <w:rPr>
                      <w:ins w:id="447" w:author="Author"/>
                      <w:rFonts w:ascii="Verdana" w:eastAsia="MS PGothic" w:hAnsi="Verdana" w:cs="Verdana"/>
                      <w:color w:val="000000"/>
                      <w:sz w:val="18"/>
                      <w:szCs w:val="18"/>
                    </w:rPr>
                  </w:pPr>
                  <w:ins w:id="448" w:author="Author">
                    <w:r w:rsidRPr="00375BD6">
                      <w:rPr>
                        <w:rFonts w:ascii="Verdana" w:eastAsia="MS PGothic" w:hAnsi="Verdana" w:cs="Verdana"/>
                        <w:color w:val="000000"/>
                        <w:sz w:val="18"/>
                        <w:szCs w:val="18"/>
                      </w:rPr>
                      <w:t>$450</w:t>
                    </w:r>
                  </w:ins>
                </w:p>
              </w:tc>
            </w:tr>
            <w:tr w:rsidR="00375BD6" w:rsidRPr="00375BD6" w14:paraId="335429BD" w14:textId="77777777">
              <w:trPr>
                <w:jc w:val="center"/>
                <w:ins w:id="449"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4BB0D41" w14:textId="77777777" w:rsidR="00375BD6" w:rsidRPr="00375BD6" w:rsidRDefault="00375BD6" w:rsidP="00375BD6">
                  <w:pPr>
                    <w:autoSpaceDE w:val="0"/>
                    <w:autoSpaceDN w:val="0"/>
                    <w:adjustRightInd w:val="0"/>
                    <w:spacing w:before="0" w:after="200"/>
                    <w:jc w:val="center"/>
                    <w:textAlignment w:val="center"/>
                    <w:rPr>
                      <w:ins w:id="450" w:author="Author"/>
                      <w:rFonts w:ascii="Verdana" w:eastAsia="MS PGothic" w:hAnsi="Verdana" w:cs="Verdana"/>
                      <w:color w:val="000000"/>
                      <w:sz w:val="18"/>
                      <w:szCs w:val="18"/>
                    </w:rPr>
                  </w:pPr>
                  <w:ins w:id="451" w:author="Author">
                    <w:r w:rsidRPr="00375BD6">
                      <w:rPr>
                        <w:rFonts w:ascii="Verdana" w:eastAsia="MS PGothic" w:hAnsi="Verdana" w:cs="Verdana"/>
                        <w:color w:val="000000"/>
                        <w:sz w:val="18"/>
                        <w:szCs w:val="18"/>
                      </w:rPr>
                      <w:t>25-100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16F83747" w14:textId="77777777" w:rsidR="00375BD6" w:rsidRPr="00375BD6" w:rsidRDefault="00375BD6" w:rsidP="00375BD6">
                  <w:pPr>
                    <w:autoSpaceDE w:val="0"/>
                    <w:autoSpaceDN w:val="0"/>
                    <w:adjustRightInd w:val="0"/>
                    <w:spacing w:before="0" w:after="200"/>
                    <w:jc w:val="center"/>
                    <w:textAlignment w:val="center"/>
                    <w:rPr>
                      <w:ins w:id="452" w:author="Author"/>
                      <w:rFonts w:ascii="Verdana" w:eastAsia="MS PGothic" w:hAnsi="Verdana" w:cs="Verdana"/>
                      <w:color w:val="000000"/>
                      <w:sz w:val="18"/>
                      <w:szCs w:val="18"/>
                    </w:rPr>
                  </w:pPr>
                  <w:ins w:id="453" w:author="Author">
                    <w:r w:rsidRPr="00375BD6">
                      <w:rPr>
                        <w:rFonts w:ascii="Verdana" w:eastAsia="MS PGothic" w:hAnsi="Verdana" w:cs="Verdana"/>
                        <w:color w:val="000000"/>
                        <w:sz w:val="18"/>
                        <w:szCs w:val="18"/>
                      </w:rPr>
                      <w:t>5-40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B6D6F44" w14:textId="77777777" w:rsidR="00375BD6" w:rsidRPr="00375BD6" w:rsidRDefault="00375BD6" w:rsidP="00375BD6">
                  <w:pPr>
                    <w:autoSpaceDE w:val="0"/>
                    <w:autoSpaceDN w:val="0"/>
                    <w:adjustRightInd w:val="0"/>
                    <w:spacing w:before="0" w:after="200"/>
                    <w:jc w:val="center"/>
                    <w:textAlignment w:val="center"/>
                    <w:rPr>
                      <w:ins w:id="454" w:author="Author"/>
                      <w:rFonts w:ascii="Verdana" w:eastAsia="MS PGothic" w:hAnsi="Verdana" w:cs="Verdana"/>
                      <w:color w:val="000000"/>
                      <w:sz w:val="18"/>
                      <w:szCs w:val="18"/>
                    </w:rPr>
                  </w:pPr>
                  <w:ins w:id="455" w:author="Author">
                    <w:r w:rsidRPr="00375BD6">
                      <w:rPr>
                        <w:rFonts w:ascii="Verdana" w:eastAsia="MS PGothic" w:hAnsi="Verdana" w:cs="Verdana"/>
                        <w:color w:val="000000"/>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05260B0" w14:textId="77777777" w:rsidR="00375BD6" w:rsidRPr="00375BD6" w:rsidRDefault="00375BD6" w:rsidP="00375BD6">
                  <w:pPr>
                    <w:autoSpaceDE w:val="0"/>
                    <w:autoSpaceDN w:val="0"/>
                    <w:adjustRightInd w:val="0"/>
                    <w:spacing w:before="0" w:after="200"/>
                    <w:jc w:val="center"/>
                    <w:textAlignment w:val="center"/>
                    <w:rPr>
                      <w:ins w:id="456" w:author="Author"/>
                      <w:rFonts w:ascii="Verdana" w:eastAsia="MS PGothic" w:hAnsi="Verdana" w:cs="Verdana"/>
                      <w:color w:val="000000"/>
                      <w:sz w:val="18"/>
                      <w:szCs w:val="18"/>
                    </w:rPr>
                  </w:pPr>
                  <w:ins w:id="457" w:author="Author">
                    <w:r w:rsidRPr="00375BD6">
                      <w:rPr>
                        <w:rFonts w:ascii="Verdana" w:eastAsia="MS PGothic" w:hAnsi="Verdana" w:cs="Verdana"/>
                        <w:color w:val="000000"/>
                        <w:sz w:val="18"/>
                        <w:szCs w:val="18"/>
                      </w:rPr>
                      <w:t>$450</w:t>
                    </w:r>
                  </w:ins>
                </w:p>
              </w:tc>
            </w:tr>
            <w:tr w:rsidR="00375BD6" w:rsidRPr="00375BD6" w14:paraId="6E7DA14E" w14:textId="77777777">
              <w:trPr>
                <w:jc w:val="center"/>
                <w:ins w:id="458"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ED1FD6B" w14:textId="77777777" w:rsidR="00375BD6" w:rsidRPr="00375BD6" w:rsidRDefault="00375BD6" w:rsidP="00375BD6">
                  <w:pPr>
                    <w:autoSpaceDE w:val="0"/>
                    <w:autoSpaceDN w:val="0"/>
                    <w:adjustRightInd w:val="0"/>
                    <w:spacing w:before="0" w:after="200"/>
                    <w:jc w:val="center"/>
                    <w:textAlignment w:val="center"/>
                    <w:rPr>
                      <w:ins w:id="459" w:author="Author"/>
                      <w:rFonts w:ascii="Verdana" w:eastAsia="MS PGothic" w:hAnsi="Verdana" w:cs="Verdana"/>
                      <w:color w:val="000000"/>
                      <w:sz w:val="18"/>
                      <w:szCs w:val="18"/>
                    </w:rPr>
                  </w:pPr>
                  <w:ins w:id="460" w:author="Author">
                    <w:r w:rsidRPr="00375BD6">
                      <w:rPr>
                        <w:rFonts w:ascii="Verdana" w:eastAsia="MS PGothic" w:hAnsi="Verdana" w:cs="Verdana"/>
                        <w:color w:val="000000"/>
                        <w:sz w:val="18"/>
                        <w:szCs w:val="18"/>
                      </w:rPr>
                      <w:t>50-100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18F3CFD5" w14:textId="77777777" w:rsidR="00375BD6" w:rsidRPr="00375BD6" w:rsidRDefault="00375BD6" w:rsidP="00375BD6">
                  <w:pPr>
                    <w:autoSpaceDE w:val="0"/>
                    <w:autoSpaceDN w:val="0"/>
                    <w:adjustRightInd w:val="0"/>
                    <w:spacing w:before="0" w:after="200"/>
                    <w:jc w:val="center"/>
                    <w:textAlignment w:val="center"/>
                    <w:rPr>
                      <w:ins w:id="461" w:author="Author"/>
                      <w:rFonts w:ascii="Verdana" w:eastAsia="MS PGothic" w:hAnsi="Verdana" w:cs="Verdana"/>
                      <w:color w:val="000000"/>
                      <w:sz w:val="18"/>
                      <w:szCs w:val="18"/>
                    </w:rPr>
                  </w:pPr>
                  <w:ins w:id="462" w:author="Author">
                    <w:r w:rsidRPr="00375BD6">
                      <w:rPr>
                        <w:rFonts w:ascii="Verdana" w:eastAsia="MS PGothic" w:hAnsi="Verdana" w:cs="Verdana"/>
                        <w:color w:val="000000"/>
                        <w:sz w:val="18"/>
                        <w:szCs w:val="18"/>
                      </w:rPr>
                      <w:t>20-40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C78EFAD" w14:textId="77777777" w:rsidR="00375BD6" w:rsidRPr="00375BD6" w:rsidRDefault="00375BD6" w:rsidP="00375BD6">
                  <w:pPr>
                    <w:autoSpaceDE w:val="0"/>
                    <w:autoSpaceDN w:val="0"/>
                    <w:adjustRightInd w:val="0"/>
                    <w:spacing w:before="0" w:after="200"/>
                    <w:jc w:val="center"/>
                    <w:textAlignment w:val="center"/>
                    <w:rPr>
                      <w:ins w:id="463" w:author="Author"/>
                      <w:rFonts w:ascii="Verdana" w:eastAsia="MS PGothic" w:hAnsi="Verdana" w:cs="Verdana"/>
                      <w:color w:val="000000"/>
                      <w:sz w:val="18"/>
                      <w:szCs w:val="18"/>
                    </w:rPr>
                  </w:pPr>
                  <w:ins w:id="464" w:author="Author">
                    <w:r w:rsidRPr="00375BD6">
                      <w:rPr>
                        <w:rFonts w:ascii="Verdana" w:eastAsia="MS PGothic" w:hAnsi="Verdana" w:cs="Verdana"/>
                        <w:color w:val="000000"/>
                        <w:sz w:val="18"/>
                        <w:szCs w:val="18"/>
                      </w:rPr>
                      <w:t>FTTC</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268F9CC3" w14:textId="77777777" w:rsidR="00375BD6" w:rsidRPr="00375BD6" w:rsidRDefault="00375BD6" w:rsidP="00375BD6">
                  <w:pPr>
                    <w:autoSpaceDE w:val="0"/>
                    <w:autoSpaceDN w:val="0"/>
                    <w:adjustRightInd w:val="0"/>
                    <w:spacing w:before="0" w:after="200"/>
                    <w:jc w:val="center"/>
                    <w:textAlignment w:val="center"/>
                    <w:rPr>
                      <w:ins w:id="465" w:author="Author"/>
                      <w:rFonts w:ascii="Verdana" w:eastAsia="MS PGothic" w:hAnsi="Verdana" w:cs="Verdana"/>
                      <w:color w:val="000000"/>
                      <w:sz w:val="18"/>
                      <w:szCs w:val="18"/>
                    </w:rPr>
                  </w:pPr>
                  <w:ins w:id="466" w:author="Author">
                    <w:r w:rsidRPr="00375BD6">
                      <w:rPr>
                        <w:rFonts w:ascii="Verdana" w:eastAsia="MS PGothic" w:hAnsi="Verdana" w:cs="Verdana"/>
                        <w:color w:val="000000"/>
                        <w:sz w:val="18"/>
                        <w:szCs w:val="18"/>
                      </w:rPr>
                      <w:t>$450</w:t>
                    </w:r>
                  </w:ins>
                </w:p>
              </w:tc>
            </w:tr>
            <w:tr w:rsidR="00375BD6" w:rsidRPr="00375BD6" w14:paraId="7213712C" w14:textId="77777777">
              <w:trPr>
                <w:jc w:val="center"/>
                <w:ins w:id="467"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4A21D94" w14:textId="77777777" w:rsidR="00375BD6" w:rsidRPr="00375BD6" w:rsidRDefault="00375BD6" w:rsidP="00375BD6">
                  <w:pPr>
                    <w:autoSpaceDE w:val="0"/>
                    <w:autoSpaceDN w:val="0"/>
                    <w:adjustRightInd w:val="0"/>
                    <w:spacing w:before="0" w:after="200"/>
                    <w:jc w:val="center"/>
                    <w:textAlignment w:val="center"/>
                    <w:rPr>
                      <w:ins w:id="468" w:author="Author"/>
                      <w:rFonts w:ascii="Verdana" w:eastAsia="MS PGothic" w:hAnsi="Verdana" w:cs="Verdana"/>
                      <w:color w:val="000000"/>
                      <w:sz w:val="18"/>
                      <w:szCs w:val="18"/>
                    </w:rPr>
                  </w:pPr>
                  <w:ins w:id="469" w:author="Author">
                    <w:r w:rsidRPr="00375BD6">
                      <w:rPr>
                        <w:rFonts w:ascii="Verdana" w:eastAsia="MS PGothic" w:hAnsi="Verdana" w:cs="Verdana"/>
                        <w:color w:val="000000"/>
                        <w:sz w:val="18"/>
                        <w:szCs w:val="18"/>
                      </w:rPr>
                      <w:t>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3A559480" w14:textId="77777777" w:rsidR="00375BD6" w:rsidRPr="00375BD6" w:rsidRDefault="00375BD6" w:rsidP="00375BD6">
                  <w:pPr>
                    <w:autoSpaceDE w:val="0"/>
                    <w:autoSpaceDN w:val="0"/>
                    <w:adjustRightInd w:val="0"/>
                    <w:spacing w:before="0" w:after="200"/>
                    <w:jc w:val="center"/>
                    <w:textAlignment w:val="center"/>
                    <w:rPr>
                      <w:ins w:id="470" w:author="Author"/>
                      <w:rFonts w:ascii="Verdana" w:eastAsia="MS PGothic" w:hAnsi="Verdana" w:cs="Verdana"/>
                      <w:color w:val="000000"/>
                      <w:sz w:val="18"/>
                      <w:szCs w:val="18"/>
                    </w:rPr>
                  </w:pPr>
                  <w:ins w:id="471" w:author="Author">
                    <w:r w:rsidRPr="00375BD6">
                      <w:rPr>
                        <w:rFonts w:ascii="Verdana" w:eastAsia="MS PGothic" w:hAnsi="Verdana" w:cs="Verdana"/>
                        <w:color w:val="000000"/>
                        <w:sz w:val="18"/>
                        <w:szCs w:val="18"/>
                      </w:rPr>
                      <w:t>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002ED542" w14:textId="77777777" w:rsidR="00375BD6" w:rsidRPr="00375BD6" w:rsidRDefault="00375BD6" w:rsidP="00375BD6">
                  <w:pPr>
                    <w:autoSpaceDE w:val="0"/>
                    <w:autoSpaceDN w:val="0"/>
                    <w:adjustRightInd w:val="0"/>
                    <w:spacing w:before="0" w:after="200"/>
                    <w:jc w:val="center"/>
                    <w:textAlignment w:val="center"/>
                    <w:rPr>
                      <w:ins w:id="472" w:author="Author"/>
                      <w:rFonts w:ascii="Verdana" w:eastAsia="MS PGothic" w:hAnsi="Verdana" w:cs="Verdana"/>
                      <w:color w:val="000000"/>
                      <w:sz w:val="18"/>
                      <w:szCs w:val="18"/>
                    </w:rPr>
                  </w:pPr>
                  <w:ins w:id="473" w:author="Author">
                    <w:r w:rsidRPr="00375BD6">
                      <w:rPr>
                        <w:rFonts w:ascii="Verdana" w:eastAsia="MS PGothic" w:hAnsi="Verdana" w:cs="Verdana"/>
                        <w:color w:val="000000"/>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FB807E4" w14:textId="77777777" w:rsidR="00375BD6" w:rsidRPr="00375BD6" w:rsidRDefault="00375BD6" w:rsidP="00375BD6">
                  <w:pPr>
                    <w:autoSpaceDE w:val="0"/>
                    <w:autoSpaceDN w:val="0"/>
                    <w:adjustRightInd w:val="0"/>
                    <w:spacing w:before="0" w:after="200"/>
                    <w:jc w:val="center"/>
                    <w:textAlignment w:val="center"/>
                    <w:rPr>
                      <w:ins w:id="474" w:author="Author"/>
                      <w:rFonts w:ascii="Verdana" w:eastAsia="MS PGothic" w:hAnsi="Verdana" w:cs="Verdana"/>
                      <w:color w:val="000000"/>
                      <w:sz w:val="18"/>
                      <w:szCs w:val="18"/>
                    </w:rPr>
                  </w:pPr>
                  <w:ins w:id="475" w:author="Author">
                    <w:r w:rsidRPr="00375BD6">
                      <w:rPr>
                        <w:rFonts w:ascii="Verdana" w:eastAsia="MS PGothic" w:hAnsi="Verdana" w:cs="Verdana"/>
                        <w:color w:val="000000"/>
                        <w:sz w:val="18"/>
                        <w:szCs w:val="18"/>
                      </w:rPr>
                      <w:t>$450</w:t>
                    </w:r>
                  </w:ins>
                </w:p>
              </w:tc>
            </w:tr>
            <w:tr w:rsidR="0039781A" w:rsidRPr="00375BD6" w14:paraId="51C96FD0" w14:textId="77777777">
              <w:trPr>
                <w:jc w:val="center"/>
                <w:ins w:id="476"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6EE987D0" w14:textId="77777777" w:rsidR="00375BD6" w:rsidRPr="00375BD6" w:rsidRDefault="00375BD6" w:rsidP="00375BD6">
                  <w:pPr>
                    <w:autoSpaceDE w:val="0"/>
                    <w:autoSpaceDN w:val="0"/>
                    <w:adjustRightInd w:val="0"/>
                    <w:spacing w:before="0" w:after="200"/>
                    <w:jc w:val="center"/>
                    <w:textAlignment w:val="center"/>
                    <w:rPr>
                      <w:ins w:id="477" w:author="Author"/>
                      <w:rFonts w:ascii="Verdana" w:eastAsia="MS PGothic" w:hAnsi="Verdana" w:cs="Verdana"/>
                      <w:color w:val="000000"/>
                      <w:sz w:val="18"/>
                      <w:szCs w:val="18"/>
                    </w:rPr>
                  </w:pPr>
                  <w:ins w:id="478" w:author="Author">
                    <w:r w:rsidRPr="00375BD6">
                      <w:rPr>
                        <w:rFonts w:ascii="Verdana" w:eastAsia="MS PGothic" w:hAnsi="Verdana" w:cs="Verdana"/>
                        <w:color w:val="000000"/>
                        <w:sz w:val="18"/>
                        <w:szCs w:val="18"/>
                      </w:rPr>
                      <w:t>Home Superfast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100C26E2" w14:textId="77777777" w:rsidR="00375BD6" w:rsidRPr="00375BD6" w:rsidRDefault="00375BD6" w:rsidP="00375BD6">
                  <w:pPr>
                    <w:autoSpaceDE w:val="0"/>
                    <w:autoSpaceDN w:val="0"/>
                    <w:adjustRightInd w:val="0"/>
                    <w:spacing w:before="0" w:after="200"/>
                    <w:jc w:val="center"/>
                    <w:textAlignment w:val="center"/>
                    <w:rPr>
                      <w:ins w:id="479" w:author="Author"/>
                      <w:rFonts w:ascii="Verdana" w:eastAsia="MS PGothic" w:hAnsi="Verdana" w:cs="Verdana"/>
                      <w:color w:val="000000"/>
                      <w:sz w:val="18"/>
                      <w:szCs w:val="18"/>
                    </w:rPr>
                  </w:pPr>
                  <w:ins w:id="480" w:author="Author">
                    <w:r w:rsidRPr="00375BD6">
                      <w:rPr>
                        <w:rFonts w:ascii="Verdana" w:eastAsia="MS PGothic" w:hAnsi="Verdana" w:cs="Verdana"/>
                        <w:color w:val="000000"/>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D3C6A5E" w14:textId="77777777" w:rsidR="00375BD6" w:rsidRPr="00375BD6" w:rsidRDefault="00375BD6" w:rsidP="00375BD6">
                  <w:pPr>
                    <w:autoSpaceDE w:val="0"/>
                    <w:autoSpaceDN w:val="0"/>
                    <w:adjustRightInd w:val="0"/>
                    <w:spacing w:before="0" w:after="200"/>
                    <w:jc w:val="center"/>
                    <w:textAlignment w:val="center"/>
                    <w:rPr>
                      <w:ins w:id="481" w:author="Author"/>
                      <w:rFonts w:ascii="Verdana" w:eastAsia="MS PGothic" w:hAnsi="Verdana" w:cs="Verdana"/>
                      <w:color w:val="000000"/>
                      <w:sz w:val="18"/>
                      <w:szCs w:val="18"/>
                    </w:rPr>
                  </w:pPr>
                  <w:ins w:id="482" w:author="Author">
                    <w:r w:rsidRPr="00375BD6">
                      <w:rPr>
                        <w:rFonts w:ascii="Verdana" w:eastAsia="MS PGothic" w:hAnsi="Verdana" w:cs="Verdana"/>
                        <w:color w:val="000000"/>
                        <w:sz w:val="18"/>
                        <w:szCs w:val="18"/>
                      </w:rPr>
                      <w:t>$450</w:t>
                    </w:r>
                  </w:ins>
                </w:p>
              </w:tc>
            </w:tr>
            <w:tr w:rsidR="0039781A" w:rsidRPr="00375BD6" w14:paraId="288EC38D" w14:textId="77777777">
              <w:trPr>
                <w:jc w:val="center"/>
                <w:ins w:id="483"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37D36C55" w14:textId="77777777" w:rsidR="00375BD6" w:rsidRPr="00375BD6" w:rsidRDefault="00375BD6" w:rsidP="00375BD6">
                  <w:pPr>
                    <w:widowControl w:val="0"/>
                    <w:autoSpaceDE w:val="0"/>
                    <w:autoSpaceDN w:val="0"/>
                    <w:adjustRightInd w:val="0"/>
                    <w:spacing w:before="40" w:after="40" w:line="240" w:lineRule="auto"/>
                    <w:jc w:val="center"/>
                    <w:textAlignment w:val="center"/>
                    <w:rPr>
                      <w:ins w:id="484" w:author="Author"/>
                      <w:rFonts w:ascii="Verdana" w:eastAsia="MS PGothic" w:hAnsi="Verdana" w:cs="Verdana"/>
                      <w:color w:val="000000"/>
                      <w:sz w:val="18"/>
                      <w:szCs w:val="18"/>
                    </w:rPr>
                  </w:pPr>
                  <w:ins w:id="485" w:author="Author">
                    <w:r w:rsidRPr="00375BD6">
                      <w:rPr>
                        <w:rFonts w:ascii="Verdana" w:eastAsia="MS PGothic" w:hAnsi="Verdana" w:cs="Verdana"/>
                        <w:color w:val="000000"/>
                        <w:sz w:val="18"/>
                        <w:szCs w:val="18"/>
                      </w:rPr>
                      <w:t>Home Ultrafast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4EFD6B0" w14:textId="77777777" w:rsidR="00375BD6" w:rsidRPr="00375BD6" w:rsidRDefault="00375BD6" w:rsidP="00375BD6">
                  <w:pPr>
                    <w:widowControl w:val="0"/>
                    <w:autoSpaceDE w:val="0"/>
                    <w:autoSpaceDN w:val="0"/>
                    <w:adjustRightInd w:val="0"/>
                    <w:spacing w:before="40" w:after="40" w:line="240" w:lineRule="auto"/>
                    <w:jc w:val="center"/>
                    <w:textAlignment w:val="center"/>
                    <w:rPr>
                      <w:ins w:id="486" w:author="Author"/>
                      <w:rFonts w:ascii="Verdana" w:eastAsia="MS PGothic" w:hAnsi="Verdana" w:cs="Verdana"/>
                      <w:color w:val="000000"/>
                      <w:sz w:val="18"/>
                      <w:szCs w:val="18"/>
                    </w:rPr>
                  </w:pPr>
                  <w:ins w:id="487" w:author="Author">
                    <w:r w:rsidRPr="00375BD6">
                      <w:rPr>
                        <w:rFonts w:ascii="Verdana" w:eastAsia="MS PGothic" w:hAnsi="Verdana" w:cs="Verdana"/>
                        <w:color w:val="000000"/>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00C07A9" w14:textId="77777777" w:rsidR="00375BD6" w:rsidRPr="00375BD6" w:rsidRDefault="00375BD6" w:rsidP="00375BD6">
                  <w:pPr>
                    <w:widowControl w:val="0"/>
                    <w:autoSpaceDE w:val="0"/>
                    <w:autoSpaceDN w:val="0"/>
                    <w:adjustRightInd w:val="0"/>
                    <w:spacing w:before="40" w:after="40" w:line="240" w:lineRule="auto"/>
                    <w:jc w:val="center"/>
                    <w:textAlignment w:val="center"/>
                    <w:rPr>
                      <w:ins w:id="488" w:author="Author"/>
                      <w:rFonts w:ascii="Verdana" w:eastAsia="MS PGothic" w:hAnsi="Verdana" w:cs="Verdana"/>
                      <w:color w:val="000000"/>
                      <w:sz w:val="18"/>
                      <w:szCs w:val="18"/>
                    </w:rPr>
                  </w:pPr>
                  <w:ins w:id="489" w:author="Author">
                    <w:r w:rsidRPr="00375BD6">
                      <w:rPr>
                        <w:rFonts w:ascii="Verdana" w:eastAsia="MS PGothic" w:hAnsi="Verdana" w:cs="Verdana"/>
                        <w:color w:val="000000"/>
                        <w:sz w:val="18"/>
                        <w:szCs w:val="18"/>
                      </w:rPr>
                      <w:t>$450</w:t>
                    </w:r>
                  </w:ins>
                </w:p>
              </w:tc>
            </w:tr>
            <w:tr w:rsidR="0039781A" w:rsidRPr="00375BD6" w14:paraId="5757E466" w14:textId="77777777">
              <w:trPr>
                <w:jc w:val="center"/>
                <w:ins w:id="490"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07F0B3F2" w14:textId="77777777" w:rsidR="00375BD6" w:rsidRPr="00375BD6" w:rsidRDefault="00375BD6" w:rsidP="00375BD6">
                  <w:pPr>
                    <w:widowControl w:val="0"/>
                    <w:autoSpaceDE w:val="0"/>
                    <w:autoSpaceDN w:val="0"/>
                    <w:adjustRightInd w:val="0"/>
                    <w:spacing w:before="40" w:after="40" w:line="240" w:lineRule="auto"/>
                    <w:jc w:val="center"/>
                    <w:textAlignment w:val="center"/>
                    <w:rPr>
                      <w:ins w:id="491" w:author="Author"/>
                      <w:rFonts w:ascii="Verdana" w:eastAsia="MS PGothic" w:hAnsi="Verdana" w:cs="Verdana"/>
                      <w:color w:val="000000"/>
                      <w:sz w:val="18"/>
                      <w:szCs w:val="18"/>
                    </w:rPr>
                  </w:pPr>
                  <w:ins w:id="492" w:author="Author">
                    <w:r w:rsidRPr="00375BD6">
                      <w:rPr>
                        <w:rFonts w:ascii="Verdana" w:eastAsia="MS PGothic" w:hAnsi="Verdana" w:cs="Verdana"/>
                        <w:color w:val="000000"/>
                        <w:sz w:val="18"/>
                        <w:szCs w:val="18"/>
                      </w:rPr>
                      <w:t>Fixed Wireless Home 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3833F579" w14:textId="77777777" w:rsidR="00375BD6" w:rsidRPr="00375BD6" w:rsidRDefault="00375BD6" w:rsidP="00375BD6">
                  <w:pPr>
                    <w:widowControl w:val="0"/>
                    <w:autoSpaceDE w:val="0"/>
                    <w:autoSpaceDN w:val="0"/>
                    <w:adjustRightInd w:val="0"/>
                    <w:spacing w:before="40" w:after="40" w:line="240" w:lineRule="auto"/>
                    <w:jc w:val="center"/>
                    <w:textAlignment w:val="center"/>
                    <w:rPr>
                      <w:ins w:id="493" w:author="Author"/>
                      <w:rFonts w:ascii="Verdana" w:eastAsia="MS PGothic" w:hAnsi="Verdana" w:cs="Verdana"/>
                      <w:color w:val="000000"/>
                      <w:sz w:val="18"/>
                      <w:szCs w:val="18"/>
                    </w:rPr>
                  </w:pPr>
                  <w:ins w:id="494" w:author="Author">
                    <w:r w:rsidRPr="00375BD6">
                      <w:rPr>
                        <w:rFonts w:ascii="Verdana" w:eastAsia="MS PGothic" w:hAnsi="Verdana" w:cs="Verdana"/>
                        <w:color w:val="000000"/>
                        <w:sz w:val="18"/>
                        <w:szCs w:val="18"/>
                      </w:rPr>
                      <w:t>Wireless</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3C5D0364" w14:textId="77777777" w:rsidR="00375BD6" w:rsidRPr="00375BD6" w:rsidRDefault="00375BD6" w:rsidP="00375BD6">
                  <w:pPr>
                    <w:widowControl w:val="0"/>
                    <w:autoSpaceDE w:val="0"/>
                    <w:autoSpaceDN w:val="0"/>
                    <w:adjustRightInd w:val="0"/>
                    <w:spacing w:before="40" w:after="40" w:line="240" w:lineRule="auto"/>
                    <w:jc w:val="center"/>
                    <w:textAlignment w:val="center"/>
                    <w:rPr>
                      <w:ins w:id="495" w:author="Author"/>
                      <w:rFonts w:ascii="Verdana" w:eastAsia="MS PGothic" w:hAnsi="Verdana" w:cs="Verdana"/>
                      <w:color w:val="000000"/>
                      <w:sz w:val="18"/>
                      <w:szCs w:val="18"/>
                    </w:rPr>
                  </w:pPr>
                  <w:ins w:id="496" w:author="Author">
                    <w:r w:rsidRPr="00375BD6">
                      <w:rPr>
                        <w:rFonts w:ascii="Verdana" w:eastAsia="MS PGothic" w:hAnsi="Verdana" w:cs="Verdana"/>
                        <w:color w:val="000000"/>
                        <w:sz w:val="18"/>
                        <w:szCs w:val="18"/>
                      </w:rPr>
                      <w:t>$450</w:t>
                    </w:r>
                  </w:ins>
                </w:p>
              </w:tc>
            </w:tr>
            <w:tr w:rsidR="0039781A" w:rsidRPr="00375BD6" w14:paraId="0AE6CDA2" w14:textId="77777777">
              <w:trPr>
                <w:jc w:val="center"/>
                <w:ins w:id="497"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61E20B6C" w14:textId="77777777" w:rsidR="00375BD6" w:rsidRPr="00375BD6" w:rsidRDefault="00375BD6" w:rsidP="00375BD6">
                  <w:pPr>
                    <w:widowControl w:val="0"/>
                    <w:autoSpaceDE w:val="0"/>
                    <w:autoSpaceDN w:val="0"/>
                    <w:adjustRightInd w:val="0"/>
                    <w:spacing w:before="40" w:after="40" w:line="240" w:lineRule="auto"/>
                    <w:jc w:val="center"/>
                    <w:textAlignment w:val="center"/>
                    <w:rPr>
                      <w:ins w:id="498" w:author="Author"/>
                      <w:rFonts w:ascii="Verdana" w:eastAsia="MS PGothic" w:hAnsi="Verdana" w:cs="Verdana"/>
                      <w:color w:val="000000"/>
                      <w:sz w:val="18"/>
                      <w:szCs w:val="18"/>
                    </w:rPr>
                  </w:pPr>
                  <w:ins w:id="499" w:author="Author">
                    <w:r w:rsidRPr="00375BD6">
                      <w:rPr>
                        <w:rFonts w:ascii="Verdana" w:eastAsia="MS PGothic" w:hAnsi="Verdana" w:cs="Verdana"/>
                        <w:color w:val="000000"/>
                        <w:sz w:val="18"/>
                        <w:szCs w:val="18"/>
                      </w:rPr>
                      <w:t>Fixed Wireless Superfast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37DD1D6E" w14:textId="77777777" w:rsidR="00375BD6" w:rsidRPr="00375BD6" w:rsidRDefault="00375BD6" w:rsidP="00375BD6">
                  <w:pPr>
                    <w:widowControl w:val="0"/>
                    <w:autoSpaceDE w:val="0"/>
                    <w:autoSpaceDN w:val="0"/>
                    <w:adjustRightInd w:val="0"/>
                    <w:spacing w:before="40" w:after="40" w:line="240" w:lineRule="auto"/>
                    <w:jc w:val="center"/>
                    <w:textAlignment w:val="center"/>
                    <w:rPr>
                      <w:ins w:id="500" w:author="Author"/>
                      <w:rFonts w:ascii="Verdana" w:eastAsia="MS PGothic" w:hAnsi="Verdana" w:cs="Verdana"/>
                      <w:color w:val="000000"/>
                      <w:sz w:val="18"/>
                      <w:szCs w:val="18"/>
                    </w:rPr>
                  </w:pPr>
                  <w:ins w:id="501" w:author="Author">
                    <w:r w:rsidRPr="00375BD6">
                      <w:rPr>
                        <w:rFonts w:ascii="Verdana" w:eastAsia="MS PGothic" w:hAnsi="Verdana" w:cs="Verdana"/>
                        <w:color w:val="000000"/>
                        <w:sz w:val="18"/>
                        <w:szCs w:val="18"/>
                      </w:rPr>
                      <w:t>Wireless</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38BECDB8" w14:textId="77777777" w:rsidR="00375BD6" w:rsidRPr="00375BD6" w:rsidRDefault="00375BD6" w:rsidP="00375BD6">
                  <w:pPr>
                    <w:widowControl w:val="0"/>
                    <w:autoSpaceDE w:val="0"/>
                    <w:autoSpaceDN w:val="0"/>
                    <w:adjustRightInd w:val="0"/>
                    <w:spacing w:before="40" w:after="40" w:line="240" w:lineRule="auto"/>
                    <w:jc w:val="center"/>
                    <w:textAlignment w:val="center"/>
                    <w:rPr>
                      <w:ins w:id="502" w:author="Author"/>
                      <w:rFonts w:ascii="Verdana" w:eastAsia="MS PGothic" w:hAnsi="Verdana" w:cs="Verdana"/>
                      <w:color w:val="000000"/>
                      <w:sz w:val="18"/>
                      <w:szCs w:val="18"/>
                    </w:rPr>
                  </w:pPr>
                  <w:ins w:id="503" w:author="Author">
                    <w:r w:rsidRPr="00375BD6">
                      <w:rPr>
                        <w:rFonts w:ascii="Verdana" w:eastAsia="MS PGothic" w:hAnsi="Verdana" w:cs="Verdana"/>
                        <w:color w:val="000000"/>
                        <w:sz w:val="18"/>
                        <w:szCs w:val="18"/>
                      </w:rPr>
                      <w:t>$450</w:t>
                    </w:r>
                  </w:ins>
                </w:p>
              </w:tc>
            </w:tr>
            <w:tr w:rsidR="0039781A" w:rsidRPr="00375BD6" w14:paraId="4983370C" w14:textId="77777777">
              <w:trPr>
                <w:jc w:val="center"/>
                <w:ins w:id="504"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536B85C2" w14:textId="77777777" w:rsidR="00375BD6" w:rsidRPr="00375BD6" w:rsidRDefault="00375BD6" w:rsidP="00375BD6">
                  <w:pPr>
                    <w:widowControl w:val="0"/>
                    <w:autoSpaceDE w:val="0"/>
                    <w:autoSpaceDN w:val="0"/>
                    <w:adjustRightInd w:val="0"/>
                    <w:spacing w:before="40" w:after="40" w:line="240" w:lineRule="auto"/>
                    <w:jc w:val="center"/>
                    <w:textAlignment w:val="center"/>
                    <w:rPr>
                      <w:ins w:id="505" w:author="Author"/>
                      <w:rFonts w:ascii="Verdana" w:eastAsia="MS PGothic" w:hAnsi="Verdana" w:cs="Verdana"/>
                      <w:color w:val="000000"/>
                      <w:sz w:val="18"/>
                      <w:szCs w:val="18"/>
                    </w:rPr>
                  </w:pPr>
                  <w:ins w:id="506" w:author="Author">
                    <w:r w:rsidRPr="00375BD6">
                      <w:rPr>
                        <w:rFonts w:ascii="Verdana" w:eastAsia="MS PGothic" w:hAnsi="Verdana" w:cs="Verdana"/>
                        <w:color w:val="000000"/>
                        <w:sz w:val="18"/>
                        <w:szCs w:val="18"/>
                      </w:rPr>
                      <w:t>250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5EF74F5F" w14:textId="77777777" w:rsidR="00375BD6" w:rsidRPr="00375BD6" w:rsidRDefault="00375BD6" w:rsidP="00375BD6">
                  <w:pPr>
                    <w:widowControl w:val="0"/>
                    <w:autoSpaceDE w:val="0"/>
                    <w:autoSpaceDN w:val="0"/>
                    <w:adjustRightInd w:val="0"/>
                    <w:spacing w:before="40" w:after="40" w:line="240" w:lineRule="auto"/>
                    <w:jc w:val="center"/>
                    <w:textAlignment w:val="center"/>
                    <w:rPr>
                      <w:ins w:id="507" w:author="Author"/>
                      <w:rFonts w:ascii="Verdana" w:eastAsia="MS PGothic" w:hAnsi="Verdana" w:cs="Verdana"/>
                      <w:color w:val="000000"/>
                      <w:sz w:val="18"/>
                      <w:szCs w:val="18"/>
                    </w:rPr>
                  </w:pPr>
                  <w:ins w:id="508" w:author="Author">
                    <w:r w:rsidRPr="00375BD6">
                      <w:rPr>
                        <w:rFonts w:ascii="Verdana" w:eastAsia="MS PGothic" w:hAnsi="Verdana" w:cs="Verdana"/>
                        <w:color w:val="000000"/>
                        <w:sz w:val="18"/>
                        <w:szCs w:val="18"/>
                      </w:rPr>
                      <w:t>100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50ACDEEE" w14:textId="77777777" w:rsidR="00375BD6" w:rsidRPr="00375BD6" w:rsidRDefault="00375BD6" w:rsidP="00375BD6">
                  <w:pPr>
                    <w:widowControl w:val="0"/>
                    <w:autoSpaceDE w:val="0"/>
                    <w:autoSpaceDN w:val="0"/>
                    <w:adjustRightInd w:val="0"/>
                    <w:spacing w:before="40" w:after="40" w:line="240" w:lineRule="auto"/>
                    <w:jc w:val="center"/>
                    <w:textAlignment w:val="center"/>
                    <w:rPr>
                      <w:ins w:id="509" w:author="Author"/>
                      <w:rFonts w:ascii="Verdana" w:eastAsia="MS PGothic" w:hAnsi="Verdana" w:cs="Verdana"/>
                      <w:color w:val="000000"/>
                      <w:sz w:val="18"/>
                      <w:szCs w:val="18"/>
                    </w:rPr>
                  </w:pPr>
                  <w:ins w:id="510" w:author="Author">
                    <w:r w:rsidRPr="00375BD6">
                      <w:rPr>
                        <w:rFonts w:ascii="Verdana" w:eastAsia="MS PGothic" w:hAnsi="Verdana" w:cs="Verdana"/>
                        <w:color w:val="000000"/>
                        <w:sz w:val="18"/>
                        <w:szCs w:val="18"/>
                      </w:rP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12F12E20" w14:textId="77777777" w:rsidR="00375BD6" w:rsidRPr="00375BD6" w:rsidRDefault="00375BD6" w:rsidP="00375BD6">
                  <w:pPr>
                    <w:widowControl w:val="0"/>
                    <w:autoSpaceDE w:val="0"/>
                    <w:autoSpaceDN w:val="0"/>
                    <w:adjustRightInd w:val="0"/>
                    <w:spacing w:before="40" w:after="40" w:line="240" w:lineRule="auto"/>
                    <w:jc w:val="center"/>
                    <w:textAlignment w:val="center"/>
                    <w:rPr>
                      <w:ins w:id="511" w:author="Author"/>
                      <w:rFonts w:ascii="Verdana" w:eastAsia="MS PGothic" w:hAnsi="Verdana" w:cs="Verdana"/>
                      <w:color w:val="000000"/>
                      <w:sz w:val="18"/>
                      <w:szCs w:val="18"/>
                    </w:rPr>
                  </w:pPr>
                  <w:ins w:id="512" w:author="Author">
                    <w:r w:rsidRPr="00375BD6">
                      <w:rPr>
                        <w:rFonts w:ascii="Verdana" w:eastAsia="MS PGothic" w:hAnsi="Verdana" w:cs="Verdana"/>
                        <w:color w:val="000000"/>
                        <w:sz w:val="18"/>
                        <w:szCs w:val="18"/>
                      </w:rPr>
                      <w:t>$450</w:t>
                    </w:r>
                  </w:ins>
                </w:p>
              </w:tc>
            </w:tr>
            <w:tr w:rsidR="0039781A" w:rsidRPr="00375BD6" w14:paraId="52E201A4" w14:textId="77777777">
              <w:trPr>
                <w:jc w:val="center"/>
                <w:ins w:id="513"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49E3B4C1" w14:textId="77777777" w:rsidR="00375BD6" w:rsidRPr="00375BD6" w:rsidRDefault="00375BD6" w:rsidP="00375BD6">
                  <w:pPr>
                    <w:widowControl w:val="0"/>
                    <w:autoSpaceDE w:val="0"/>
                    <w:autoSpaceDN w:val="0"/>
                    <w:adjustRightInd w:val="0"/>
                    <w:spacing w:before="40" w:after="40" w:line="240" w:lineRule="auto"/>
                    <w:jc w:val="center"/>
                    <w:textAlignment w:val="center"/>
                    <w:rPr>
                      <w:ins w:id="514" w:author="Author"/>
                      <w:rFonts w:ascii="Verdana" w:eastAsia="MS PGothic" w:hAnsi="Verdana" w:cs="Verdana"/>
                      <w:color w:val="000000"/>
                      <w:sz w:val="18"/>
                      <w:szCs w:val="18"/>
                    </w:rPr>
                  </w:pPr>
                  <w:ins w:id="515" w:author="Author">
                    <w:r w:rsidRPr="00375BD6">
                      <w:rPr>
                        <w:rFonts w:ascii="Verdana" w:eastAsia="MS PGothic" w:hAnsi="Verdana" w:cs="Verdana"/>
                        <w:color w:val="000000"/>
                        <w:sz w:val="18"/>
                        <w:szCs w:val="18"/>
                      </w:rPr>
                      <w:t>500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3F9A3172" w14:textId="77777777" w:rsidR="00375BD6" w:rsidRPr="00375BD6" w:rsidRDefault="00375BD6" w:rsidP="00375BD6">
                  <w:pPr>
                    <w:widowControl w:val="0"/>
                    <w:autoSpaceDE w:val="0"/>
                    <w:autoSpaceDN w:val="0"/>
                    <w:adjustRightInd w:val="0"/>
                    <w:spacing w:before="40" w:after="40" w:line="240" w:lineRule="auto"/>
                    <w:jc w:val="center"/>
                    <w:textAlignment w:val="center"/>
                    <w:rPr>
                      <w:ins w:id="516" w:author="Author"/>
                      <w:rFonts w:ascii="Verdana" w:eastAsia="MS PGothic" w:hAnsi="Verdana" w:cs="Verdana"/>
                      <w:color w:val="000000"/>
                      <w:sz w:val="18"/>
                      <w:szCs w:val="18"/>
                    </w:rPr>
                  </w:pPr>
                  <w:ins w:id="517" w:author="Author">
                    <w:r w:rsidRPr="00375BD6">
                      <w:rPr>
                        <w:rFonts w:ascii="Verdana" w:eastAsia="MS PGothic" w:hAnsi="Verdana" w:cs="Verdana"/>
                        <w:color w:val="000000"/>
                        <w:sz w:val="18"/>
                        <w:szCs w:val="18"/>
                      </w:rPr>
                      <w:t>200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1967BA62" w14:textId="77777777" w:rsidR="00375BD6" w:rsidRPr="00375BD6" w:rsidRDefault="00375BD6" w:rsidP="00375BD6">
                  <w:pPr>
                    <w:widowControl w:val="0"/>
                    <w:autoSpaceDE w:val="0"/>
                    <w:autoSpaceDN w:val="0"/>
                    <w:adjustRightInd w:val="0"/>
                    <w:spacing w:before="40" w:after="40" w:line="240" w:lineRule="auto"/>
                    <w:jc w:val="center"/>
                    <w:textAlignment w:val="center"/>
                    <w:rPr>
                      <w:ins w:id="518" w:author="Author"/>
                      <w:rFonts w:ascii="Verdana" w:eastAsia="MS PGothic" w:hAnsi="Verdana" w:cs="Verdana"/>
                      <w:color w:val="000000"/>
                      <w:sz w:val="18"/>
                      <w:szCs w:val="18"/>
                    </w:rPr>
                  </w:pPr>
                  <w:ins w:id="519" w:author="Author">
                    <w:r w:rsidRPr="00375BD6">
                      <w:rPr>
                        <w:rFonts w:ascii="Verdana" w:eastAsia="MS PGothic" w:hAnsi="Verdana" w:cs="Verdana"/>
                        <w:color w:val="000000"/>
                        <w:sz w:val="18"/>
                        <w:szCs w:val="18"/>
                      </w:rP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3B65FE85" w14:textId="77777777" w:rsidR="00375BD6" w:rsidRPr="00375BD6" w:rsidRDefault="00375BD6" w:rsidP="00375BD6">
                  <w:pPr>
                    <w:widowControl w:val="0"/>
                    <w:autoSpaceDE w:val="0"/>
                    <w:autoSpaceDN w:val="0"/>
                    <w:adjustRightInd w:val="0"/>
                    <w:spacing w:before="40" w:after="40" w:line="240" w:lineRule="auto"/>
                    <w:jc w:val="center"/>
                    <w:textAlignment w:val="center"/>
                    <w:rPr>
                      <w:ins w:id="520" w:author="Author"/>
                      <w:rFonts w:ascii="Verdana" w:eastAsia="MS PGothic" w:hAnsi="Verdana" w:cs="Verdana"/>
                      <w:color w:val="000000"/>
                      <w:sz w:val="18"/>
                      <w:szCs w:val="18"/>
                    </w:rPr>
                  </w:pPr>
                  <w:ins w:id="521" w:author="Author">
                    <w:r w:rsidRPr="00375BD6">
                      <w:rPr>
                        <w:rFonts w:ascii="Verdana" w:eastAsia="MS PGothic" w:hAnsi="Verdana" w:cs="Verdana"/>
                        <w:color w:val="000000"/>
                        <w:sz w:val="18"/>
                        <w:szCs w:val="18"/>
                      </w:rPr>
                      <w:t>$450</w:t>
                    </w:r>
                  </w:ins>
                </w:p>
              </w:tc>
            </w:tr>
            <w:tr w:rsidR="0039781A" w:rsidRPr="00375BD6" w14:paraId="2782CAA9" w14:textId="77777777">
              <w:trPr>
                <w:jc w:val="center"/>
                <w:ins w:id="522"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4365DBCD" w14:textId="77777777" w:rsidR="00375BD6" w:rsidRPr="00375BD6" w:rsidRDefault="00375BD6" w:rsidP="00375BD6">
                  <w:pPr>
                    <w:widowControl w:val="0"/>
                    <w:autoSpaceDE w:val="0"/>
                    <w:autoSpaceDN w:val="0"/>
                    <w:adjustRightInd w:val="0"/>
                    <w:spacing w:before="40" w:after="40" w:line="240" w:lineRule="auto"/>
                    <w:jc w:val="center"/>
                    <w:textAlignment w:val="center"/>
                    <w:rPr>
                      <w:ins w:id="523" w:author="Author"/>
                      <w:rFonts w:ascii="Verdana" w:eastAsia="MS PGothic" w:hAnsi="Verdana" w:cs="Verdana"/>
                      <w:color w:val="000000"/>
                      <w:sz w:val="18"/>
                      <w:szCs w:val="18"/>
                    </w:rPr>
                  </w:pPr>
                  <w:ins w:id="524" w:author="Author">
                    <w:r w:rsidRPr="00375BD6">
                      <w:rPr>
                        <w:rFonts w:ascii="Verdana" w:eastAsia="MS PGothic" w:hAnsi="Verdana" w:cs="Verdana"/>
                        <w:color w:val="000000"/>
                        <w:sz w:val="18"/>
                        <w:szCs w:val="18"/>
                      </w:rPr>
                      <w:t>1000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35AE1E8A" w14:textId="77777777" w:rsidR="00375BD6" w:rsidRPr="00375BD6" w:rsidRDefault="00375BD6" w:rsidP="00375BD6">
                  <w:pPr>
                    <w:widowControl w:val="0"/>
                    <w:autoSpaceDE w:val="0"/>
                    <w:autoSpaceDN w:val="0"/>
                    <w:adjustRightInd w:val="0"/>
                    <w:spacing w:before="40" w:after="40" w:line="240" w:lineRule="auto"/>
                    <w:jc w:val="center"/>
                    <w:textAlignment w:val="center"/>
                    <w:rPr>
                      <w:ins w:id="525" w:author="Author"/>
                      <w:rFonts w:ascii="Verdana" w:eastAsia="MS PGothic" w:hAnsi="Verdana" w:cs="Verdana"/>
                      <w:color w:val="000000"/>
                      <w:sz w:val="18"/>
                      <w:szCs w:val="18"/>
                    </w:rPr>
                  </w:pPr>
                  <w:ins w:id="526" w:author="Author">
                    <w:r w:rsidRPr="00375BD6">
                      <w:rPr>
                        <w:rFonts w:ascii="Verdana" w:eastAsia="MS PGothic" w:hAnsi="Verdana" w:cs="Verdana"/>
                        <w:color w:val="000000"/>
                        <w:sz w:val="18"/>
                        <w:szCs w:val="18"/>
                      </w:rPr>
                      <w:t>400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73D67084" w14:textId="77777777" w:rsidR="00375BD6" w:rsidRPr="00375BD6" w:rsidRDefault="00375BD6" w:rsidP="00375BD6">
                  <w:pPr>
                    <w:widowControl w:val="0"/>
                    <w:autoSpaceDE w:val="0"/>
                    <w:autoSpaceDN w:val="0"/>
                    <w:adjustRightInd w:val="0"/>
                    <w:spacing w:before="40" w:after="40" w:line="240" w:lineRule="auto"/>
                    <w:jc w:val="center"/>
                    <w:textAlignment w:val="center"/>
                    <w:rPr>
                      <w:ins w:id="527" w:author="Author"/>
                      <w:rFonts w:ascii="Verdana" w:eastAsia="MS PGothic" w:hAnsi="Verdana" w:cs="Verdana"/>
                      <w:color w:val="000000"/>
                      <w:sz w:val="18"/>
                      <w:szCs w:val="18"/>
                    </w:rPr>
                  </w:pPr>
                  <w:ins w:id="528" w:author="Author">
                    <w:r w:rsidRPr="00375BD6">
                      <w:rPr>
                        <w:rFonts w:ascii="Verdana" w:eastAsia="MS PGothic" w:hAnsi="Verdana" w:cs="Verdana"/>
                        <w:color w:val="000000"/>
                        <w:sz w:val="18"/>
                        <w:szCs w:val="18"/>
                      </w:rP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04A776BC" w14:textId="77777777" w:rsidR="00375BD6" w:rsidRPr="00375BD6" w:rsidRDefault="00375BD6" w:rsidP="00375BD6">
                  <w:pPr>
                    <w:widowControl w:val="0"/>
                    <w:autoSpaceDE w:val="0"/>
                    <w:autoSpaceDN w:val="0"/>
                    <w:adjustRightInd w:val="0"/>
                    <w:spacing w:before="40" w:after="40" w:line="240" w:lineRule="auto"/>
                    <w:jc w:val="center"/>
                    <w:textAlignment w:val="center"/>
                    <w:rPr>
                      <w:ins w:id="529" w:author="Author"/>
                      <w:rFonts w:ascii="Verdana" w:eastAsia="MS PGothic" w:hAnsi="Verdana" w:cs="Verdana"/>
                      <w:color w:val="000000"/>
                      <w:sz w:val="18"/>
                      <w:szCs w:val="18"/>
                    </w:rPr>
                  </w:pPr>
                  <w:ins w:id="530" w:author="Author">
                    <w:r w:rsidRPr="00375BD6">
                      <w:rPr>
                        <w:rFonts w:ascii="Verdana" w:eastAsia="MS PGothic" w:hAnsi="Verdana" w:cs="Verdana"/>
                        <w:color w:val="000000"/>
                        <w:sz w:val="18"/>
                        <w:szCs w:val="18"/>
                      </w:rPr>
                      <w:t>$450</w:t>
                    </w:r>
                  </w:ins>
                </w:p>
              </w:tc>
            </w:tr>
          </w:tbl>
          <w:p w14:paraId="5FA5905B" w14:textId="77777777" w:rsidR="00375BD6" w:rsidRPr="00375BD6" w:rsidRDefault="00375BD6" w:rsidP="00375BD6">
            <w:pPr>
              <w:rPr>
                <w:ins w:id="531" w:author="Author"/>
                <w:rFonts w:ascii="Verdana" w:eastAsia="Verdana" w:hAnsi="Verdana"/>
                <w:color w:val="000000"/>
                <w:sz w:val="18"/>
              </w:rPr>
            </w:pPr>
          </w:p>
          <w:p w14:paraId="6D9FE087" w14:textId="77777777" w:rsidR="00375BD6" w:rsidRPr="00375BD6" w:rsidRDefault="00375BD6" w:rsidP="00D32F29">
            <w:pPr>
              <w:spacing w:before="80"/>
              <w:ind w:left="720"/>
              <w:rPr>
                <w:ins w:id="532" w:author="Author"/>
                <w:rFonts w:ascii="Verdana" w:eastAsia="Verdana" w:hAnsi="Verdana"/>
              </w:rPr>
            </w:pPr>
            <w:ins w:id="533" w:author="Author">
              <w:r w:rsidRPr="00375BD6">
                <w:rPr>
                  <w:rFonts w:ascii="Verdana" w:eastAsia="Verdana" w:hAnsi="Verdana"/>
                  <w:b/>
                  <w:i/>
                  <w:sz w:val="15"/>
                </w:rPr>
                <w:t xml:space="preserve">* Note: </w:t>
              </w:r>
              <w:r w:rsidRPr="00375BD6">
                <w:rPr>
                  <w:rFonts w:ascii="Verdana" w:eastAsia="Verdana" w:hAnsi="Verdana"/>
                  <w:i/>
                  <w:sz w:val="15"/>
                </w:rPr>
                <w:t xml:space="preserve">The Information Rates for the AVC TC-4 bandwidth profiles shown in this table are Peak Information Rates (PIR) except for Wireless Plus, which has potential maximum Information Rates. To be read subject to the Agreement, including the specific limitations in sections 3 and 13 of the </w:t>
              </w:r>
              <w:r w:rsidRPr="00375BD6">
                <w:rPr>
                  <w:rFonts w:ascii="Verdana" w:eastAsia="Verdana" w:hAnsi="Verdana"/>
                  <w:b/>
                  <w:bCs/>
                  <w:i/>
                  <w:iCs/>
                  <w:color w:val="009FE3"/>
                  <w:sz w:val="15"/>
                  <w:szCs w:val="15"/>
                  <w:u w:val="single"/>
                </w:rPr>
                <w:t>nbn</w:t>
              </w:r>
              <w:r w:rsidRPr="00375BD6">
                <w:rPr>
                  <w:rFonts w:ascii="Verdana" w:eastAsia="Verdana" w:hAnsi="Verdana"/>
                  <w:i/>
                  <w:iCs/>
                  <w:color w:val="009FE3"/>
                  <w:sz w:val="15"/>
                  <w:szCs w:val="15"/>
                  <w:u w:val="single"/>
                  <w:vertAlign w:val="superscript"/>
                </w:rPr>
                <w:t>®</w:t>
              </w:r>
              <w:r w:rsidRPr="00375BD6">
                <w:rPr>
                  <w:rFonts w:ascii="Verdana" w:eastAsia="Verdana" w:hAnsi="Verdana"/>
                  <w:i/>
                  <w:iCs/>
                  <w:color w:val="009FE3"/>
                  <w:sz w:val="15"/>
                  <w:szCs w:val="15"/>
                  <w:u w:val="single"/>
                </w:rPr>
                <w:t xml:space="preserve"> Ethernet Product Description</w:t>
              </w:r>
              <w:r w:rsidRPr="00375BD6">
                <w:rPr>
                  <w:rFonts w:ascii="Verdana" w:eastAsia="Verdana" w:hAnsi="Verdana"/>
                  <w:i/>
                  <w:sz w:val="15"/>
                </w:rPr>
                <w:t>.</w:t>
              </w:r>
            </w:ins>
          </w:p>
        </w:tc>
      </w:tr>
      <w:tr w:rsidR="00375BD6" w:rsidRPr="00375BD6" w14:paraId="68699F6D" w14:textId="77777777" w:rsidTr="7D7494BA">
        <w:trPr>
          <w:ins w:id="534"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1C3C9AD1" w14:textId="77777777" w:rsidR="00375BD6" w:rsidRPr="00375BD6" w:rsidRDefault="00375BD6" w:rsidP="00233BF6">
            <w:pPr>
              <w:numPr>
                <w:ilvl w:val="0"/>
                <w:numId w:val="33"/>
              </w:numPr>
              <w:spacing w:before="80" w:after="80"/>
              <w:rPr>
                <w:ins w:id="535"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5C0C0137" w14:textId="77777777" w:rsidR="00375BD6" w:rsidRPr="00375BD6" w:rsidRDefault="00375BD6" w:rsidP="00375BD6">
            <w:pPr>
              <w:spacing w:before="80" w:after="80"/>
              <w:rPr>
                <w:ins w:id="536" w:author="Author"/>
                <w:rFonts w:ascii="Verdana" w:eastAsia="Verdana" w:hAnsi="Verdana"/>
                <w:b/>
                <w:sz w:val="18"/>
              </w:rPr>
            </w:pPr>
            <w:ins w:id="537" w:author="Author">
              <w:r w:rsidRPr="00375BD6">
                <w:rPr>
                  <w:rFonts w:ascii="Verdana" w:eastAsia="Verdana" w:hAnsi="Verdana"/>
                  <w:b/>
                  <w:sz w:val="18"/>
                </w:rPr>
                <w:t>Eligible AVCs</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53978B26" w14:textId="77777777" w:rsidR="00375BD6" w:rsidRPr="00375BD6" w:rsidRDefault="00375BD6" w:rsidP="00375BD6">
            <w:pPr>
              <w:spacing w:before="80" w:after="80"/>
              <w:rPr>
                <w:ins w:id="538" w:author="Author"/>
                <w:rFonts w:ascii="Verdana" w:eastAsia="Verdana" w:hAnsi="Verdana"/>
                <w:color w:val="000000"/>
                <w:sz w:val="18"/>
              </w:rPr>
            </w:pPr>
            <w:ins w:id="539" w:author="Author">
              <w:r w:rsidRPr="00375BD6">
                <w:rPr>
                  <w:rFonts w:ascii="Verdana" w:eastAsia="Verdana" w:hAnsi="Verdana"/>
                  <w:b/>
                  <w:bCs/>
                  <w:color w:val="000000"/>
                  <w:sz w:val="18"/>
                </w:rPr>
                <w:t xml:space="preserve">Eligible AVC </w:t>
              </w:r>
              <w:r w:rsidRPr="00375BD6">
                <w:rPr>
                  <w:rFonts w:ascii="Verdana" w:eastAsia="Verdana" w:hAnsi="Verdana"/>
                  <w:color w:val="000000"/>
                  <w:sz w:val="18"/>
                </w:rPr>
                <w:t xml:space="preserve">means an AVC supplied </w:t>
              </w:r>
              <w:proofErr w:type="gramStart"/>
              <w:r w:rsidRPr="00375BD6">
                <w:rPr>
                  <w:rFonts w:ascii="Verdana" w:eastAsia="Verdana" w:hAnsi="Verdana"/>
                  <w:color w:val="000000"/>
                  <w:sz w:val="18"/>
                </w:rPr>
                <w:t>as a result of</w:t>
              </w:r>
              <w:proofErr w:type="gramEnd"/>
              <w:r w:rsidRPr="00375BD6">
                <w:rPr>
                  <w:rFonts w:ascii="Verdana" w:eastAsia="Verdana" w:hAnsi="Verdana"/>
                  <w:color w:val="000000"/>
                  <w:sz w:val="18"/>
                </w:rPr>
                <w:t xml:space="preserve"> a Connect Order that is: </w:t>
              </w:r>
            </w:ins>
          </w:p>
          <w:p w14:paraId="151E2D2D" w14:textId="14562BE8" w:rsidR="00446FBE" w:rsidRDefault="00446FBE" w:rsidP="00233BF6">
            <w:pPr>
              <w:pStyle w:val="nbnHeading3Numbered"/>
              <w:widowControl w:val="0"/>
              <w:numPr>
                <w:ilvl w:val="0"/>
                <w:numId w:val="34"/>
              </w:numPr>
              <w:autoSpaceDE w:val="0"/>
              <w:autoSpaceDN w:val="0"/>
              <w:spacing w:before="120" w:after="0"/>
              <w:ind w:right="2"/>
              <w:mirrorIndents/>
              <w:rPr>
                <w:ins w:id="540" w:author="Author"/>
                <w:rFonts w:ascii="Verdana" w:hAnsi="Verdana"/>
                <w:szCs w:val="18"/>
                <w:lang w:val="en-AU"/>
              </w:rPr>
            </w:pPr>
            <w:ins w:id="541" w:author="Author">
              <w:r w:rsidRPr="008B5645">
                <w:rPr>
                  <w:rFonts w:ascii="Verdana" w:hAnsi="Verdana"/>
                  <w:szCs w:val="18"/>
                  <w:lang w:val="en-AU"/>
                </w:rPr>
                <w:t>the first Connect Order in respect of which both of the following conditions are satisfied:</w:t>
              </w:r>
            </w:ins>
          </w:p>
          <w:p w14:paraId="7D9944A8" w14:textId="6646BC78" w:rsidR="00B044CB" w:rsidRPr="00D32F29" w:rsidRDefault="00446FBE" w:rsidP="00233BF6">
            <w:pPr>
              <w:pStyle w:val="nbnHeading3Numbered"/>
              <w:widowControl w:val="0"/>
              <w:numPr>
                <w:ilvl w:val="1"/>
                <w:numId w:val="34"/>
              </w:numPr>
              <w:autoSpaceDE w:val="0"/>
              <w:autoSpaceDN w:val="0"/>
              <w:spacing w:before="120" w:after="0"/>
              <w:ind w:right="2" w:hanging="604"/>
              <w:mirrorIndents/>
              <w:rPr>
                <w:ins w:id="542" w:author="Author"/>
                <w:rFonts w:ascii="Verdana" w:hAnsi="Verdana"/>
                <w:szCs w:val="18"/>
                <w:lang w:val="en-AU"/>
              </w:rPr>
            </w:pPr>
            <w:ins w:id="543" w:author="Author">
              <w:r w:rsidRPr="00375BD6">
                <w:rPr>
                  <w:rFonts w:ascii="Verdana" w:eastAsia="Verdana" w:hAnsi="Verdana"/>
                </w:rPr>
                <w:t>the Connect Order relates to a Premises that is an Eligible Premises on the date that the Order Status is changed to In Progress and that Order Status change occurs during the Campaign Period; and</w:t>
              </w:r>
            </w:ins>
          </w:p>
          <w:p w14:paraId="35286BFC" w14:textId="4EDFB310" w:rsidR="00446FBE" w:rsidRPr="00375BD6" w:rsidRDefault="00446FBE" w:rsidP="00233BF6">
            <w:pPr>
              <w:pStyle w:val="nbnHeading3Numbered"/>
              <w:widowControl w:val="0"/>
              <w:numPr>
                <w:ilvl w:val="1"/>
                <w:numId w:val="34"/>
              </w:numPr>
              <w:autoSpaceDE w:val="0"/>
              <w:autoSpaceDN w:val="0"/>
              <w:spacing w:before="120" w:after="0"/>
              <w:ind w:right="2" w:hanging="604"/>
              <w:mirrorIndents/>
              <w:rPr>
                <w:ins w:id="544" w:author="Author"/>
                <w:rFonts w:ascii="Verdana" w:eastAsia="Verdana" w:hAnsi="Verdana"/>
              </w:rPr>
            </w:pPr>
            <w:ins w:id="545" w:author="Author">
              <w:r w:rsidRPr="00375BD6">
                <w:rPr>
                  <w:rFonts w:ascii="Verdana" w:eastAsia="Verdana" w:hAnsi="Verdana"/>
                </w:rPr>
                <w:t>that Connect Order is</w:t>
              </w:r>
              <w:r w:rsidRPr="00375BD6">
                <w:rPr>
                  <w:rFonts w:ascii="Verdana" w:eastAsia="Verdana" w:hAnsi="Verdana"/>
                  <w:i/>
                  <w:iCs/>
                </w:rPr>
                <w:t xml:space="preserve"> </w:t>
              </w:r>
              <w:r w:rsidRPr="00375BD6">
                <w:rPr>
                  <w:rFonts w:ascii="Verdana" w:eastAsia="Verdana" w:hAnsi="Verdana"/>
                </w:rPr>
                <w:t>Completed on or before 30 June 2026; and</w:t>
              </w:r>
            </w:ins>
          </w:p>
          <w:p w14:paraId="3978BFFA" w14:textId="77777777" w:rsidR="00375BD6" w:rsidRPr="00375BD6" w:rsidRDefault="00375BD6" w:rsidP="00233BF6">
            <w:pPr>
              <w:pStyle w:val="nbnHeading3Numbered"/>
              <w:widowControl w:val="0"/>
              <w:numPr>
                <w:ilvl w:val="0"/>
                <w:numId w:val="34"/>
              </w:numPr>
              <w:autoSpaceDE w:val="0"/>
              <w:autoSpaceDN w:val="0"/>
              <w:spacing w:before="120" w:after="0"/>
              <w:ind w:right="2"/>
              <w:mirrorIndents/>
              <w:rPr>
                <w:ins w:id="546" w:author="Author"/>
                <w:rFonts w:ascii="Verdana" w:eastAsia="Verdana" w:hAnsi="Verdana"/>
              </w:rPr>
            </w:pPr>
            <w:ins w:id="547" w:author="Author">
              <w:r w:rsidRPr="00375BD6">
                <w:rPr>
                  <w:rFonts w:ascii="Verdana" w:eastAsia="Verdana" w:hAnsi="Verdana"/>
                  <w:color w:val="000000"/>
                </w:rPr>
                <w:t xml:space="preserve">for </w:t>
              </w:r>
              <w:r w:rsidRPr="00375BD6">
                <w:rPr>
                  <w:rFonts w:ascii="Verdana" w:hAnsi="Verdana"/>
                  <w:szCs w:val="18"/>
                  <w:lang w:val="en-AU"/>
                </w:rPr>
                <w:t>an</w:t>
              </w:r>
              <w:r w:rsidRPr="00375BD6">
                <w:rPr>
                  <w:rFonts w:ascii="Verdana" w:eastAsia="Verdana" w:hAnsi="Verdana"/>
                  <w:color w:val="000000"/>
                </w:rPr>
                <w:t xml:space="preserve"> AVC TC-4 Product Component with an Eligible Bandwidth Profile.</w:t>
              </w:r>
            </w:ins>
          </w:p>
        </w:tc>
      </w:tr>
      <w:tr w:rsidR="00375BD6" w:rsidRPr="00375BD6" w14:paraId="3F030F0F" w14:textId="77777777" w:rsidTr="7D7494BA">
        <w:trPr>
          <w:ins w:id="548"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37160EFC" w14:textId="77777777" w:rsidR="00375BD6" w:rsidRPr="00375BD6" w:rsidRDefault="00375BD6" w:rsidP="00233BF6">
            <w:pPr>
              <w:numPr>
                <w:ilvl w:val="0"/>
                <w:numId w:val="33"/>
              </w:numPr>
              <w:spacing w:before="80" w:after="80"/>
              <w:rPr>
                <w:ins w:id="549" w:author="Author"/>
                <w:rFonts w:ascii="Verdana" w:eastAsia="Verdana" w:hAnsi="Verdana"/>
                <w:b/>
                <w:sz w:val="18"/>
              </w:rPr>
            </w:pPr>
            <w:bookmarkStart w:id="550" w:name="_Ref176447760"/>
          </w:p>
        </w:tc>
        <w:bookmarkEnd w:id="550"/>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6449B316" w14:textId="77777777" w:rsidR="00375BD6" w:rsidRPr="00375BD6" w:rsidRDefault="00375BD6" w:rsidP="00375BD6">
            <w:pPr>
              <w:spacing w:before="80" w:after="80"/>
              <w:rPr>
                <w:ins w:id="551" w:author="Author"/>
                <w:rFonts w:ascii="Verdana" w:eastAsia="Verdana" w:hAnsi="Verdana"/>
                <w:b/>
                <w:sz w:val="18"/>
              </w:rPr>
            </w:pPr>
            <w:ins w:id="552" w:author="Author">
              <w:r w:rsidRPr="00375BD6">
                <w:rPr>
                  <w:rFonts w:ascii="Verdana" w:eastAsia="Verdana" w:hAnsi="Verdana"/>
                  <w:b/>
                  <w:sz w:val="18"/>
                </w:rPr>
                <w:t>Performance Target</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7A682F27" w14:textId="77777777" w:rsidR="00375BD6" w:rsidRPr="00375BD6" w:rsidRDefault="00375BD6" w:rsidP="00375BD6">
            <w:pPr>
              <w:spacing w:before="80" w:after="80"/>
              <w:rPr>
                <w:ins w:id="553" w:author="Author"/>
                <w:rFonts w:ascii="Verdana" w:eastAsia="Verdana" w:hAnsi="Verdana"/>
                <w:b/>
                <w:sz w:val="18"/>
              </w:rPr>
            </w:pPr>
            <w:ins w:id="554" w:author="Author">
              <w:r w:rsidRPr="00375BD6">
                <w:rPr>
                  <w:rFonts w:ascii="Wingdings" w:eastAsia="Wingdings" w:hAnsi="Wingdings" w:cs="Wingdings"/>
                  <w:sz w:val="20"/>
                  <w:szCs w:val="24"/>
                </w:rPr>
                <w:t>þ</w:t>
              </w:r>
              <w:r w:rsidRPr="00375BD6">
                <w:rPr>
                  <w:rFonts w:ascii="Verdana" w:eastAsia="Verdana" w:hAnsi="Verdana"/>
                  <w:sz w:val="20"/>
                  <w:szCs w:val="24"/>
                </w:rPr>
                <w:t xml:space="preserve"> </w:t>
              </w:r>
              <w:proofErr w:type="gramStart"/>
              <w:r w:rsidRPr="00375BD6">
                <w:rPr>
                  <w:rFonts w:ascii="Verdana" w:eastAsia="Verdana" w:hAnsi="Verdana"/>
                  <w:b/>
                  <w:sz w:val="18"/>
                </w:rPr>
                <w:t>Yes</w:t>
              </w:r>
              <w:r w:rsidRPr="00375BD6">
                <w:rPr>
                  <w:rFonts w:ascii="Verdana" w:eastAsia="Verdana" w:hAnsi="Verdana"/>
                  <w:sz w:val="18"/>
                </w:rPr>
                <w:t xml:space="preserve">  </w:t>
              </w:r>
              <w:r w:rsidRPr="00375BD6">
                <w:rPr>
                  <w:rFonts w:ascii="Wingdings" w:eastAsia="Wingdings" w:hAnsi="Wingdings" w:cs="Wingdings"/>
                  <w:sz w:val="20"/>
                  <w:szCs w:val="24"/>
                </w:rPr>
                <w:t>¨</w:t>
              </w:r>
              <w:proofErr w:type="gramEnd"/>
              <w:r w:rsidRPr="00375BD6">
                <w:rPr>
                  <w:rFonts w:ascii="Verdana" w:eastAsia="Verdana" w:hAnsi="Verdana"/>
                  <w:sz w:val="20"/>
                  <w:szCs w:val="24"/>
                </w:rPr>
                <w:t xml:space="preserve"> </w:t>
              </w:r>
              <w:r w:rsidRPr="00375BD6">
                <w:rPr>
                  <w:rFonts w:ascii="Verdana" w:eastAsia="Verdana" w:hAnsi="Verdana"/>
                  <w:b/>
                  <w:sz w:val="18"/>
                </w:rPr>
                <w:t>No</w:t>
              </w:r>
            </w:ins>
          </w:p>
          <w:p w14:paraId="09E5D50C" w14:textId="77777777" w:rsidR="00375BD6" w:rsidRPr="00375BD6" w:rsidRDefault="00375BD6" w:rsidP="00375BD6">
            <w:pPr>
              <w:spacing w:after="180"/>
              <w:rPr>
                <w:ins w:id="555" w:author="Author"/>
                <w:rFonts w:ascii="Verdana" w:eastAsia="Verdana" w:hAnsi="Verdana"/>
                <w:b/>
                <w:bCs/>
                <w:sz w:val="18"/>
              </w:rPr>
            </w:pPr>
            <w:ins w:id="556" w:author="Author">
              <w:r w:rsidRPr="00375BD6">
                <w:rPr>
                  <w:rFonts w:ascii="Verdana" w:eastAsia="Verdana" w:hAnsi="Verdana"/>
                  <w:b/>
                  <w:bCs/>
                  <w:sz w:val="18"/>
                </w:rPr>
                <w:t>Definitions</w:t>
              </w:r>
            </w:ins>
          </w:p>
          <w:p w14:paraId="512AD3CC" w14:textId="5FA66339"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57" w:author="Author"/>
                <w:rFonts w:ascii="Verdana" w:eastAsia="Verdana" w:hAnsi="Verdana"/>
              </w:rPr>
            </w:pPr>
            <w:ins w:id="558" w:author="Author">
              <w:r w:rsidRPr="00375BD6">
                <w:rPr>
                  <w:rFonts w:ascii="Verdana" w:eastAsia="Verdana" w:hAnsi="Verdana"/>
                </w:rPr>
                <w:t xml:space="preserve">For </w:t>
              </w:r>
              <w:r w:rsidRPr="008B494A">
                <w:rPr>
                  <w:rFonts w:ascii="Verdana" w:eastAsia="Verdana" w:hAnsi="Verdana"/>
                </w:rPr>
                <w:t>the</w:t>
              </w:r>
              <w:r w:rsidRPr="00375BD6">
                <w:rPr>
                  <w:rFonts w:ascii="Verdana" w:eastAsia="Verdana" w:hAnsi="Verdana"/>
                </w:rPr>
                <w:t xml:space="preserve"> purposes of this section C2.3, a </w:t>
              </w:r>
              <w:r w:rsidRPr="00AE37D0">
                <w:rPr>
                  <w:rFonts w:ascii="Verdana" w:eastAsia="Verdana" w:hAnsi="Verdana"/>
                  <w:b/>
                </w:rPr>
                <w:t>Connect the Unconnected Rebate H2 FY25 Order</w:t>
              </w:r>
              <w:r w:rsidRPr="00375BD6">
                <w:rPr>
                  <w:rFonts w:ascii="Verdana" w:eastAsia="Verdana" w:hAnsi="Verdana"/>
                </w:rPr>
                <w:t xml:space="preserve"> means a Connect Order that is:</w:t>
              </w:r>
            </w:ins>
          </w:p>
          <w:p w14:paraId="730C19EA" w14:textId="77777777" w:rsidR="00375BD6" w:rsidRPr="00B51B70" w:rsidRDefault="00375BD6" w:rsidP="00233BF6">
            <w:pPr>
              <w:pStyle w:val="nbnHeading3Numbered"/>
              <w:widowControl w:val="0"/>
              <w:numPr>
                <w:ilvl w:val="1"/>
                <w:numId w:val="34"/>
              </w:numPr>
              <w:autoSpaceDE w:val="0"/>
              <w:autoSpaceDN w:val="0"/>
              <w:spacing w:before="120" w:after="0"/>
              <w:ind w:right="2" w:hanging="604"/>
              <w:mirrorIndents/>
              <w:rPr>
                <w:ins w:id="559" w:author="Author"/>
                <w:rFonts w:ascii="Verdana" w:eastAsia="Verdana" w:hAnsi="Verdana"/>
              </w:rPr>
            </w:pPr>
            <w:ins w:id="560" w:author="Author">
              <w:r w:rsidRPr="00375BD6">
                <w:rPr>
                  <w:rFonts w:ascii="Verdana" w:eastAsia="Verdana" w:hAnsi="Verdana"/>
                </w:rPr>
                <w:t xml:space="preserve">the first </w:t>
              </w:r>
              <w:r w:rsidRPr="00B51B70">
                <w:rPr>
                  <w:rFonts w:ascii="Verdana" w:eastAsia="Verdana" w:hAnsi="Verdana"/>
                </w:rPr>
                <w:t>Connect Order placed In Progress during the Campaign Period that relates to a Premises that is an Eligible Premises on the date of that order being placed In Progress; and</w:t>
              </w:r>
            </w:ins>
          </w:p>
          <w:p w14:paraId="324B19EC" w14:textId="77777777" w:rsidR="00375BD6" w:rsidRPr="00B51B70" w:rsidRDefault="00375BD6" w:rsidP="00233BF6">
            <w:pPr>
              <w:pStyle w:val="nbnHeading3Numbered"/>
              <w:widowControl w:val="0"/>
              <w:numPr>
                <w:ilvl w:val="1"/>
                <w:numId w:val="34"/>
              </w:numPr>
              <w:autoSpaceDE w:val="0"/>
              <w:autoSpaceDN w:val="0"/>
              <w:spacing w:before="120" w:after="0"/>
              <w:ind w:right="2" w:hanging="604"/>
              <w:mirrorIndents/>
              <w:rPr>
                <w:ins w:id="561" w:author="Author"/>
                <w:rFonts w:ascii="Verdana" w:eastAsia="Verdana" w:hAnsi="Verdana"/>
              </w:rPr>
            </w:pPr>
            <w:ins w:id="562" w:author="Author">
              <w:r w:rsidRPr="00B51B70">
                <w:rPr>
                  <w:rFonts w:ascii="Verdana" w:eastAsia="Verdana" w:hAnsi="Verdana"/>
                </w:rPr>
                <w:t>for an AVC TC-4 Product Component with an Eligible Bandwidth Profile,</w:t>
              </w:r>
            </w:ins>
          </w:p>
          <w:p w14:paraId="062E4C94" w14:textId="77777777" w:rsidR="00375BD6" w:rsidRPr="00375BD6" w:rsidRDefault="00375BD6" w:rsidP="00D32F29">
            <w:pPr>
              <w:pStyle w:val="nbnHeading3Numbered"/>
              <w:widowControl w:val="0"/>
              <w:autoSpaceDE w:val="0"/>
              <w:autoSpaceDN w:val="0"/>
              <w:spacing w:before="120" w:after="0"/>
              <w:ind w:left="1080" w:right="2"/>
              <w:mirrorIndents/>
              <w:rPr>
                <w:ins w:id="563" w:author="Author"/>
                <w:rFonts w:ascii="Verdana" w:eastAsia="Verdana" w:hAnsi="Verdana"/>
              </w:rPr>
            </w:pPr>
            <w:ins w:id="564" w:author="Author">
              <w:r w:rsidRPr="00B51B70">
                <w:rPr>
                  <w:rFonts w:ascii="Verdana" w:eastAsia="Verdana" w:hAnsi="Verdana"/>
                </w:rPr>
                <w:t>excluding, for</w:t>
              </w:r>
              <w:r w:rsidRPr="00D32F29">
                <w:rPr>
                  <w:rFonts w:ascii="Verdana" w:hAnsi="Verdana"/>
                  <w:szCs w:val="18"/>
                </w:rPr>
                <w:t xml:space="preserve"> clarity</w:t>
              </w:r>
              <w:r w:rsidRPr="00375BD6">
                <w:rPr>
                  <w:rFonts w:ascii="Verdana" w:eastAsia="Verdana" w:hAnsi="Verdana"/>
                </w:rPr>
                <w:t>, Non-Infrastructure Type Transfers.</w:t>
              </w:r>
              <w:del w:id="565" w:author="Author">
                <w:r w:rsidRPr="00375BD6" w:rsidDel="00A62D1A">
                  <w:rPr>
                    <w:rFonts w:ascii="Verdana" w:eastAsia="Verdana" w:hAnsi="Verdana"/>
                  </w:rPr>
                  <w:delText>,</w:delText>
                </w:r>
              </w:del>
            </w:ins>
          </w:p>
          <w:p w14:paraId="393C7513" w14:textId="77777777" w:rsidR="00375BD6" w:rsidRPr="00375BD6" w:rsidRDefault="00375BD6" w:rsidP="00375BD6">
            <w:pPr>
              <w:spacing w:after="180"/>
              <w:rPr>
                <w:ins w:id="566" w:author="Author"/>
                <w:rFonts w:ascii="Verdana" w:eastAsia="Verdana" w:hAnsi="Verdana"/>
                <w:b/>
                <w:bCs/>
                <w:sz w:val="18"/>
              </w:rPr>
            </w:pPr>
            <w:ins w:id="567" w:author="Author">
              <w:r w:rsidRPr="00375BD6">
                <w:rPr>
                  <w:rFonts w:ascii="Verdana" w:eastAsia="Verdana" w:hAnsi="Verdana"/>
                  <w:b/>
                  <w:bCs/>
                  <w:sz w:val="18"/>
                </w:rPr>
                <w:t>Satisfaction of Performance Target</w:t>
              </w:r>
            </w:ins>
          </w:p>
          <w:p w14:paraId="5F64334A" w14:textId="4450FF0F"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68" w:author="Author"/>
                <w:rFonts w:ascii="Verdana" w:eastAsia="Verdana" w:hAnsi="Verdana"/>
              </w:rPr>
            </w:pPr>
            <w:bookmarkStart w:id="569" w:name="_Ref176448235"/>
            <w:ins w:id="570" w:author="Author">
              <w:r w:rsidRPr="00375BD6">
                <w:rPr>
                  <w:rFonts w:ascii="Verdana" w:eastAsia="Verdana" w:hAnsi="Verdana"/>
                  <w:bCs/>
                </w:rPr>
                <w:t>In addition to no</w:t>
              </w:r>
              <w:r w:rsidRPr="00375BD6">
                <w:rPr>
                  <w:rFonts w:ascii="Verdana" w:eastAsia="Verdana" w:hAnsi="Verdana"/>
                </w:rPr>
                <w:t xml:space="preserve">tifying RSP of the </w:t>
              </w:r>
              <w:r w:rsidRPr="00375BD6">
                <w:rPr>
                  <w:rFonts w:ascii="Verdana" w:eastAsia="Verdana" w:hAnsi="Verdana"/>
                  <w:bCs/>
                </w:rPr>
                <w:t>Performance Target (or Performance Targets) under section</w:t>
              </w:r>
              <w:r w:rsidRPr="00375BD6">
                <w:rPr>
                  <w:rFonts w:ascii="Verdana" w:eastAsia="Verdana" w:hAnsi="Verdana"/>
                  <w:b/>
                </w:rPr>
                <w:t xml:space="preserve"> </w:t>
              </w:r>
              <w:r w:rsidRPr="00375BD6">
                <w:rPr>
                  <w:rFonts w:ascii="Verdana" w:eastAsia="Verdana" w:hAnsi="Verdana"/>
                  <w:bCs/>
                </w:rPr>
                <w:t>D1.1.2(b)(</w:t>
              </w:r>
              <w:proofErr w:type="spellStart"/>
              <w:r w:rsidRPr="00375BD6">
                <w:rPr>
                  <w:rFonts w:ascii="Verdana" w:eastAsia="Verdana" w:hAnsi="Verdana"/>
                  <w:bCs/>
                </w:rPr>
                <w:t>i</w:t>
              </w:r>
              <w:proofErr w:type="spellEnd"/>
              <w:r w:rsidRPr="00375BD6">
                <w:rPr>
                  <w:rFonts w:ascii="Verdana" w:eastAsia="Verdana" w:hAnsi="Verdana"/>
                  <w:bCs/>
                </w:rPr>
                <w:t xml:space="preserve">) of the Master </w:t>
              </w:r>
              <w:r w:rsidRPr="005471AA">
                <w:rPr>
                  <w:rFonts w:ascii="Verdana" w:eastAsia="Verdana" w:hAnsi="Verdana"/>
                </w:rPr>
                <w:t xml:space="preserve">Campaign Terms, </w:t>
              </w:r>
              <w:r w:rsidRPr="00375BD6">
                <w:rPr>
                  <w:rFonts w:ascii="Verdana" w:eastAsia="Verdana" w:hAnsi="Verdana"/>
                  <w:b/>
                </w:rPr>
                <w:t>nbn</w:t>
              </w:r>
              <w:r w:rsidRPr="00375BD6">
                <w:rPr>
                  <w:rFonts w:ascii="Verdana" w:eastAsia="Verdana" w:hAnsi="Verdana"/>
                </w:rPr>
                <w:t xml:space="preserve"> will also notify RSP of the indicative Performance Target for the Connect the Unconnected Rebate H2 FY25 by no later than 60 days before the start of the Performance Period to which that Performance Target relates.</w:t>
              </w:r>
              <w:bookmarkEnd w:id="569"/>
            </w:ins>
          </w:p>
          <w:p w14:paraId="22109279" w14:textId="77777777"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71" w:author="Author"/>
                <w:rFonts w:ascii="Verdana" w:eastAsia="Verdana" w:hAnsi="Verdana"/>
              </w:rPr>
            </w:pPr>
            <w:ins w:id="572" w:author="Author">
              <w:r w:rsidRPr="00375BD6">
                <w:rPr>
                  <w:rFonts w:ascii="Verdana" w:eastAsia="Verdana" w:hAnsi="Verdana"/>
                </w:rPr>
                <w:t xml:space="preserve">RSP will have satisfied the applicable Performance Target for an Eligible AVC if, in the Performance Period in which the Connect Order for that Eligible AVC was placed In Progress, </w:t>
              </w:r>
              <w:r w:rsidRPr="00375BD6">
                <w:rPr>
                  <w:rFonts w:ascii="Verdana" w:eastAsia="Verdana" w:hAnsi="Verdana"/>
                  <w:b/>
                  <w:bCs/>
                </w:rPr>
                <w:t>nbn</w:t>
              </w:r>
              <w:r w:rsidRPr="00375BD6">
                <w:rPr>
                  <w:rFonts w:ascii="Verdana" w:eastAsia="Verdana" w:hAnsi="Verdana"/>
                </w:rPr>
                <w:t xml:space="preserve"> has placed In Progress a total number of Connect the Unconnected Rebate H2 FY25 Orders equivalent to the Performance Target for that Performance Period, which orders:</w:t>
              </w:r>
            </w:ins>
          </w:p>
          <w:p w14:paraId="70CFF7B5" w14:textId="77777777" w:rsidR="00375BD6" w:rsidRPr="00375BD6" w:rsidRDefault="00375BD6" w:rsidP="00233BF6">
            <w:pPr>
              <w:pStyle w:val="nbnHeading3Numbered"/>
              <w:widowControl w:val="0"/>
              <w:numPr>
                <w:ilvl w:val="0"/>
                <w:numId w:val="36"/>
              </w:numPr>
              <w:autoSpaceDE w:val="0"/>
              <w:autoSpaceDN w:val="0"/>
              <w:spacing w:before="120" w:after="0"/>
              <w:ind w:right="2" w:hanging="604"/>
              <w:mirrorIndents/>
              <w:rPr>
                <w:ins w:id="573" w:author="Author"/>
                <w:rFonts w:ascii="Verdana" w:eastAsia="Verdana" w:hAnsi="Verdana"/>
              </w:rPr>
            </w:pPr>
            <w:ins w:id="574" w:author="Author">
              <w:r w:rsidRPr="00375BD6">
                <w:rPr>
                  <w:rFonts w:ascii="Verdana" w:eastAsia="Verdana" w:hAnsi="Verdana"/>
                </w:rPr>
                <w:t>are submitted by RSP; and</w:t>
              </w:r>
            </w:ins>
          </w:p>
          <w:p w14:paraId="755ECD17" w14:textId="77777777" w:rsidR="00375BD6" w:rsidRPr="00375BD6" w:rsidRDefault="00375BD6" w:rsidP="00233BF6">
            <w:pPr>
              <w:pStyle w:val="nbnHeading3Numbered"/>
              <w:widowControl w:val="0"/>
              <w:numPr>
                <w:ilvl w:val="0"/>
                <w:numId w:val="36"/>
              </w:numPr>
              <w:autoSpaceDE w:val="0"/>
              <w:autoSpaceDN w:val="0"/>
              <w:spacing w:before="120" w:after="0"/>
              <w:ind w:right="2" w:hanging="604"/>
              <w:mirrorIndents/>
              <w:rPr>
                <w:ins w:id="575" w:author="Author"/>
                <w:rFonts w:ascii="Verdana" w:eastAsia="Verdana" w:hAnsi="Verdana"/>
              </w:rPr>
            </w:pPr>
            <w:ins w:id="576" w:author="Author">
              <w:r w:rsidRPr="00375BD6">
                <w:rPr>
                  <w:rFonts w:ascii="Verdana" w:eastAsia="Verdana" w:hAnsi="Verdana"/>
                </w:rPr>
                <w:t>are for the same Alternative Segment (if applicable).</w:t>
              </w:r>
            </w:ins>
          </w:p>
          <w:p w14:paraId="50EEF2C0" w14:textId="77777777" w:rsidR="00375BD6" w:rsidRPr="00375BD6" w:rsidRDefault="00375BD6" w:rsidP="00375BD6">
            <w:pPr>
              <w:spacing w:after="180"/>
              <w:rPr>
                <w:ins w:id="577" w:author="Author"/>
                <w:rFonts w:ascii="Verdana" w:eastAsia="Verdana" w:hAnsi="Verdana"/>
                <w:b/>
                <w:bCs/>
                <w:sz w:val="18"/>
              </w:rPr>
            </w:pPr>
            <w:ins w:id="578" w:author="Author">
              <w:r w:rsidRPr="00375BD6">
                <w:rPr>
                  <w:rFonts w:ascii="Verdana" w:eastAsia="Verdana" w:hAnsi="Verdana"/>
                  <w:b/>
                  <w:bCs/>
                  <w:sz w:val="18"/>
                </w:rPr>
                <w:t>Performance Periods</w:t>
              </w:r>
            </w:ins>
          </w:p>
          <w:p w14:paraId="79E39247" w14:textId="77777777"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79" w:author="Author"/>
                <w:rFonts w:ascii="Verdana" w:eastAsia="Verdana" w:hAnsi="Verdana"/>
              </w:rPr>
            </w:pPr>
            <w:ins w:id="580" w:author="Author">
              <w:r w:rsidRPr="00375BD6">
                <w:rPr>
                  <w:rFonts w:ascii="Verdana" w:eastAsia="Verdana" w:hAnsi="Verdana"/>
                </w:rPr>
                <w:t>The following Performance Periods apply for the Connect the Unconnected Rebate H2 FY25:</w:t>
              </w:r>
            </w:ins>
          </w:p>
          <w:tbl>
            <w:tblPr>
              <w:tblStyle w:val="nbntablecolour1"/>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23"/>
              <w:gridCol w:w="5948"/>
            </w:tblGrid>
            <w:tr w:rsidR="0039781A" w:rsidRPr="00375BD6" w14:paraId="752BFACF" w14:textId="77777777" w:rsidTr="00375BD6">
              <w:trPr>
                <w:cnfStyle w:val="000000100000" w:firstRow="0" w:lastRow="0" w:firstColumn="0" w:lastColumn="0" w:oddVBand="0" w:evenVBand="0" w:oddHBand="1" w:evenHBand="0" w:firstRowFirstColumn="0" w:firstRowLastColumn="0" w:lastRowFirstColumn="0" w:lastRowLastColumn="0"/>
                <w:ins w:id="581" w:author="Author"/>
              </w:trPr>
              <w:tc>
                <w:tcPr>
                  <w:cnfStyle w:val="001000000000" w:firstRow="0" w:lastRow="0" w:firstColumn="1" w:lastColumn="0" w:oddVBand="0" w:evenVBand="0" w:oddHBand="0" w:evenHBand="0" w:firstRowFirstColumn="0" w:firstRowLastColumn="0" w:lastRowFirstColumn="0" w:lastRowLastColumn="0"/>
                  <w:tcW w:w="1923" w:type="dxa"/>
                </w:tcPr>
                <w:p w14:paraId="2A6FA887" w14:textId="77777777" w:rsidR="00375BD6" w:rsidRPr="00375BD6" w:rsidRDefault="00375BD6" w:rsidP="00375BD6">
                  <w:pPr>
                    <w:spacing w:before="80" w:after="80"/>
                    <w:rPr>
                      <w:ins w:id="582" w:author="Author"/>
                      <w:rFonts w:ascii="Verdana" w:eastAsia="Verdana" w:hAnsi="Verdana"/>
                      <w:b/>
                      <w:color w:val="FFFFFF"/>
                      <w:sz w:val="18"/>
                    </w:rPr>
                  </w:pPr>
                  <w:ins w:id="583" w:author="Author">
                    <w:r w:rsidRPr="00375BD6">
                      <w:rPr>
                        <w:rFonts w:ascii="Verdana" w:eastAsia="Verdana" w:hAnsi="Verdana"/>
                        <w:b/>
                        <w:color w:val="FFFFFF"/>
                        <w:sz w:val="18"/>
                      </w:rPr>
                      <w:t>Period 1</w:t>
                    </w:r>
                  </w:ins>
                </w:p>
              </w:tc>
              <w:tc>
                <w:tcPr>
                  <w:tcW w:w="5948" w:type="dxa"/>
                </w:tcPr>
                <w:p w14:paraId="18A10AE7" w14:textId="77777777" w:rsidR="00375BD6" w:rsidRPr="00375BD6" w:rsidRDefault="00375BD6" w:rsidP="00375BD6">
                  <w:pPr>
                    <w:spacing w:before="80" w:after="80"/>
                    <w:cnfStyle w:val="000000100000" w:firstRow="0" w:lastRow="0" w:firstColumn="0" w:lastColumn="0" w:oddVBand="0" w:evenVBand="0" w:oddHBand="1" w:evenHBand="0" w:firstRowFirstColumn="0" w:firstRowLastColumn="0" w:lastRowFirstColumn="0" w:lastRowLastColumn="0"/>
                    <w:rPr>
                      <w:ins w:id="584" w:author="Author"/>
                      <w:rFonts w:ascii="Verdana" w:eastAsia="Verdana" w:hAnsi="Verdana"/>
                      <w:bCs/>
                      <w:sz w:val="18"/>
                    </w:rPr>
                  </w:pPr>
                  <w:ins w:id="585" w:author="Author">
                    <w:r w:rsidRPr="00375BD6">
                      <w:rPr>
                        <w:rFonts w:ascii="Verdana" w:eastAsia="Verdana" w:hAnsi="Verdana"/>
                        <w:bCs/>
                        <w:sz w:val="18"/>
                      </w:rPr>
                      <w:t>1 January 2025 – 31 March 2025</w:t>
                    </w:r>
                  </w:ins>
                </w:p>
              </w:tc>
            </w:tr>
            <w:tr w:rsidR="0039781A" w:rsidRPr="00375BD6" w14:paraId="14F4C885" w14:textId="77777777" w:rsidTr="00375BD6">
              <w:trPr>
                <w:cnfStyle w:val="000000010000" w:firstRow="0" w:lastRow="0" w:firstColumn="0" w:lastColumn="0" w:oddVBand="0" w:evenVBand="0" w:oddHBand="0" w:evenHBand="1" w:firstRowFirstColumn="0" w:firstRowLastColumn="0" w:lastRowFirstColumn="0" w:lastRowLastColumn="0"/>
                <w:ins w:id="586" w:author="Author"/>
              </w:trPr>
              <w:tc>
                <w:tcPr>
                  <w:cnfStyle w:val="001000000000" w:firstRow="0" w:lastRow="0" w:firstColumn="1" w:lastColumn="0" w:oddVBand="0" w:evenVBand="0" w:oddHBand="0" w:evenHBand="0" w:firstRowFirstColumn="0" w:firstRowLastColumn="0" w:lastRowFirstColumn="0" w:lastRowLastColumn="0"/>
                  <w:tcW w:w="1923" w:type="dxa"/>
                </w:tcPr>
                <w:p w14:paraId="3341CE90" w14:textId="77777777" w:rsidR="00375BD6" w:rsidRPr="00375BD6" w:rsidRDefault="00375BD6" w:rsidP="00375BD6">
                  <w:pPr>
                    <w:spacing w:before="80" w:after="80"/>
                    <w:rPr>
                      <w:ins w:id="587" w:author="Author"/>
                      <w:rFonts w:ascii="Verdana" w:eastAsia="Verdana" w:hAnsi="Verdana"/>
                      <w:b/>
                      <w:color w:val="FFFFFF"/>
                      <w:sz w:val="18"/>
                    </w:rPr>
                  </w:pPr>
                  <w:ins w:id="588" w:author="Author">
                    <w:r w:rsidRPr="00375BD6">
                      <w:rPr>
                        <w:rFonts w:ascii="Verdana" w:eastAsia="Verdana" w:hAnsi="Verdana"/>
                        <w:b/>
                        <w:color w:val="FFFFFF"/>
                        <w:sz w:val="18"/>
                      </w:rPr>
                      <w:t>Period 2</w:t>
                    </w:r>
                  </w:ins>
                </w:p>
              </w:tc>
              <w:tc>
                <w:tcPr>
                  <w:tcW w:w="5948" w:type="dxa"/>
                </w:tcPr>
                <w:p w14:paraId="7E9E2B6C" w14:textId="77777777" w:rsidR="00375BD6" w:rsidRPr="00375BD6" w:rsidRDefault="00375BD6" w:rsidP="00375BD6">
                  <w:pPr>
                    <w:spacing w:before="80" w:after="80"/>
                    <w:cnfStyle w:val="000000010000" w:firstRow="0" w:lastRow="0" w:firstColumn="0" w:lastColumn="0" w:oddVBand="0" w:evenVBand="0" w:oddHBand="0" w:evenHBand="1" w:firstRowFirstColumn="0" w:firstRowLastColumn="0" w:lastRowFirstColumn="0" w:lastRowLastColumn="0"/>
                    <w:rPr>
                      <w:ins w:id="589" w:author="Author"/>
                      <w:rFonts w:ascii="Verdana" w:eastAsia="Verdana" w:hAnsi="Verdana"/>
                      <w:bCs/>
                      <w:sz w:val="18"/>
                    </w:rPr>
                  </w:pPr>
                  <w:ins w:id="590" w:author="Author">
                    <w:r w:rsidRPr="00375BD6">
                      <w:rPr>
                        <w:rFonts w:ascii="Verdana" w:eastAsia="Verdana" w:hAnsi="Verdana"/>
                        <w:bCs/>
                        <w:sz w:val="18"/>
                      </w:rPr>
                      <w:t>1 April 2025 – 30 June 2025</w:t>
                    </w:r>
                  </w:ins>
                </w:p>
              </w:tc>
            </w:tr>
          </w:tbl>
          <w:p w14:paraId="0DBD5A94" w14:textId="77777777" w:rsidR="00375BD6" w:rsidRPr="00375BD6" w:rsidRDefault="00375BD6" w:rsidP="00375BD6">
            <w:pPr>
              <w:rPr>
                <w:ins w:id="591" w:author="Author"/>
                <w:rFonts w:ascii="Verdana" w:eastAsia="Verdana" w:hAnsi="Verdana"/>
                <w:b/>
                <w:bCs/>
                <w:sz w:val="18"/>
              </w:rPr>
            </w:pPr>
          </w:p>
          <w:p w14:paraId="3448A573" w14:textId="77777777" w:rsidR="00375BD6" w:rsidRPr="00375BD6" w:rsidRDefault="00375BD6" w:rsidP="00375BD6">
            <w:pPr>
              <w:keepNext/>
              <w:spacing w:after="180"/>
              <w:rPr>
                <w:ins w:id="592" w:author="Author"/>
                <w:rFonts w:ascii="Verdana" w:eastAsia="Verdana" w:hAnsi="Verdana"/>
                <w:b/>
                <w:bCs/>
                <w:sz w:val="18"/>
              </w:rPr>
            </w:pPr>
            <w:ins w:id="593" w:author="Author">
              <w:r w:rsidRPr="00375BD6">
                <w:rPr>
                  <w:rFonts w:ascii="Verdana" w:eastAsia="Verdana" w:hAnsi="Verdana"/>
                  <w:b/>
                  <w:bCs/>
                  <w:sz w:val="18"/>
                </w:rPr>
                <w:t>Requests for Performance Targets for Alternative Segments</w:t>
              </w:r>
            </w:ins>
          </w:p>
          <w:p w14:paraId="620003C4" w14:textId="03DA713C"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94" w:author="Author"/>
                <w:rFonts w:ascii="Verdana" w:eastAsia="Verdana" w:hAnsi="Verdana"/>
              </w:rPr>
            </w:pPr>
            <w:ins w:id="595" w:author="Author">
              <w:r w:rsidRPr="00375BD6">
                <w:rPr>
                  <w:rFonts w:ascii="Verdana" w:eastAsia="Verdana" w:hAnsi="Verdana"/>
                </w:rPr>
                <w:t>A request by RSP for separate sets of Performance Targets for Alternative Segments under section D1.1.2(d) of the Master Campaign Terms must be made at least 6 weeks before the start of the Performance Period for which RSP wishes to have separate sets of Performance Targets.</w:t>
              </w:r>
            </w:ins>
          </w:p>
          <w:p w14:paraId="359D71FC" w14:textId="0BDFED0A"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596" w:author="Author"/>
                <w:rFonts w:ascii="Verdana" w:eastAsia="Verdana" w:hAnsi="Verdana"/>
              </w:rPr>
            </w:pPr>
            <w:ins w:id="597" w:author="Author">
              <w:r w:rsidRPr="00375BD6">
                <w:rPr>
                  <w:rFonts w:ascii="Verdana" w:eastAsia="Verdana" w:hAnsi="Verdana"/>
                </w:rPr>
                <w:t xml:space="preserve">If </w:t>
              </w:r>
              <w:r w:rsidRPr="00375BD6">
                <w:rPr>
                  <w:rFonts w:ascii="Verdana" w:eastAsia="Verdana" w:hAnsi="Verdana"/>
                  <w:b/>
                  <w:bCs/>
                </w:rPr>
                <w:t>nbn</w:t>
              </w:r>
              <w:r w:rsidRPr="00375BD6">
                <w:rPr>
                  <w:rFonts w:ascii="Verdana" w:eastAsia="Verdana" w:hAnsi="Verdana"/>
                </w:rPr>
                <w:t xml:space="preserve"> accepts a request to provide separate sets of Performance Targets for Alternative Segments under section D1.1.2(d) of the Master Campaign Terms or a request to resume providing a single set of Performance Targets under section D1.1.2(g) of the Master Campaign Terms, </w:t>
              </w:r>
              <w:r w:rsidRPr="00375BD6">
                <w:rPr>
                  <w:rFonts w:ascii="Verdana" w:eastAsia="Verdana" w:hAnsi="Verdana"/>
                  <w:b/>
                  <w:bCs/>
                </w:rPr>
                <w:t>nbn</w:t>
              </w:r>
              <w:r w:rsidRPr="00375BD6">
                <w:rPr>
                  <w:rFonts w:ascii="Verdana" w:eastAsia="Verdana" w:hAnsi="Verdana"/>
                </w:rPr>
                <w:t>:</w:t>
              </w:r>
            </w:ins>
          </w:p>
          <w:p w14:paraId="742AAD15" w14:textId="77777777" w:rsidR="00375BD6" w:rsidRPr="00375BD6" w:rsidRDefault="00375BD6" w:rsidP="00233BF6">
            <w:pPr>
              <w:pStyle w:val="nbnHeading3Numbered"/>
              <w:widowControl w:val="0"/>
              <w:numPr>
                <w:ilvl w:val="0"/>
                <w:numId w:val="37"/>
              </w:numPr>
              <w:autoSpaceDE w:val="0"/>
              <w:autoSpaceDN w:val="0"/>
              <w:spacing w:before="120" w:after="0"/>
              <w:ind w:right="2" w:hanging="604"/>
              <w:mirrorIndents/>
              <w:rPr>
                <w:ins w:id="598" w:author="Author"/>
                <w:rFonts w:ascii="Verdana" w:eastAsia="Verdana" w:hAnsi="Verdana"/>
              </w:rPr>
            </w:pPr>
            <w:ins w:id="599" w:author="Author">
              <w:r w:rsidRPr="00375BD6">
                <w:rPr>
                  <w:rFonts w:ascii="Verdana" w:eastAsia="Verdana" w:hAnsi="Verdana"/>
                </w:rPr>
                <w:t xml:space="preserve">will do so from the next Performance Period following </w:t>
              </w:r>
              <w:proofErr w:type="spellStart"/>
              <w:r w:rsidRPr="00375BD6">
                <w:rPr>
                  <w:rFonts w:ascii="Verdana" w:eastAsia="Verdana" w:hAnsi="Verdana"/>
                  <w:b/>
                  <w:bCs/>
                </w:rPr>
                <w:t>nbn</w:t>
              </w:r>
              <w:r w:rsidRPr="00375BD6">
                <w:rPr>
                  <w:rFonts w:ascii="Verdana" w:eastAsia="Verdana" w:hAnsi="Verdana"/>
                </w:rPr>
                <w:t>’s</w:t>
              </w:r>
              <w:proofErr w:type="spellEnd"/>
              <w:r w:rsidRPr="00375BD6">
                <w:rPr>
                  <w:rFonts w:ascii="Verdana" w:eastAsia="Verdana" w:hAnsi="Verdana"/>
                </w:rPr>
                <w:t xml:space="preserve"> acceptance of any such request; and</w:t>
              </w:r>
            </w:ins>
          </w:p>
          <w:p w14:paraId="243EE4FC" w14:textId="77777777" w:rsidR="00375BD6" w:rsidRPr="00375BD6" w:rsidRDefault="00375BD6" w:rsidP="00233BF6">
            <w:pPr>
              <w:pStyle w:val="nbnHeading3Numbered"/>
              <w:widowControl w:val="0"/>
              <w:numPr>
                <w:ilvl w:val="0"/>
                <w:numId w:val="37"/>
              </w:numPr>
              <w:autoSpaceDE w:val="0"/>
              <w:autoSpaceDN w:val="0"/>
              <w:spacing w:before="120" w:after="0"/>
              <w:ind w:right="2" w:hanging="604"/>
              <w:mirrorIndents/>
              <w:rPr>
                <w:ins w:id="600" w:author="Author"/>
                <w:rFonts w:ascii="Verdana" w:eastAsia="Verdana" w:hAnsi="Verdana"/>
              </w:rPr>
            </w:pPr>
            <w:ins w:id="601" w:author="Author">
              <w:r w:rsidRPr="00375BD6">
                <w:rPr>
                  <w:rFonts w:ascii="Verdana" w:eastAsia="Verdana" w:hAnsi="Verdana"/>
                </w:rPr>
                <w:t>may replace any Performance Target(s) previously notified to RSP in respect of that Performance Period.</w:t>
              </w:r>
            </w:ins>
          </w:p>
          <w:p w14:paraId="1BE34FD2" w14:textId="77777777" w:rsidR="00375BD6" w:rsidRPr="00375BD6" w:rsidRDefault="00375BD6" w:rsidP="00375BD6">
            <w:pPr>
              <w:keepNext/>
              <w:spacing w:after="180"/>
              <w:rPr>
                <w:ins w:id="602" w:author="Author"/>
                <w:rFonts w:ascii="Verdana" w:eastAsia="Verdana" w:hAnsi="Verdana"/>
                <w:b/>
                <w:bCs/>
                <w:sz w:val="18"/>
              </w:rPr>
            </w:pPr>
            <w:ins w:id="603" w:author="Author">
              <w:r w:rsidRPr="00375BD6">
                <w:rPr>
                  <w:rFonts w:ascii="Verdana" w:eastAsia="Verdana" w:hAnsi="Verdana"/>
                  <w:b/>
                  <w:bCs/>
                  <w:sz w:val="18"/>
                </w:rPr>
                <w:t>Performance Targets for RSP Groups</w:t>
              </w:r>
            </w:ins>
          </w:p>
          <w:p w14:paraId="7A79EE92" w14:textId="7759A546"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04" w:author="Author"/>
                <w:rFonts w:ascii="Verdana" w:eastAsia="Verdana" w:hAnsi="Verdana"/>
              </w:rPr>
            </w:pPr>
            <w:bookmarkStart w:id="605" w:name="_Ref178243510"/>
            <w:ins w:id="606" w:author="Author">
              <w:r w:rsidRPr="00375BD6">
                <w:rPr>
                  <w:rFonts w:ascii="Verdana" w:eastAsia="Verdana" w:hAnsi="Verdana"/>
                </w:rPr>
                <w:t xml:space="preserve">Despite section D1.1.2(c) of the Master Campaign Terms, if RSP and one or more Other RSPs (together, an </w:t>
              </w:r>
              <w:r w:rsidRPr="00375BD6">
                <w:rPr>
                  <w:rFonts w:ascii="Verdana" w:eastAsia="Verdana" w:hAnsi="Verdana"/>
                  <w:b/>
                  <w:bCs/>
                </w:rPr>
                <w:t>RSP Group</w:t>
              </w:r>
              <w:r w:rsidRPr="00375BD6">
                <w:rPr>
                  <w:rFonts w:ascii="Verdana" w:eastAsia="Verdana" w:hAnsi="Verdana"/>
                </w:rPr>
                <w:t xml:space="preserve">) are Related Bodies Corporate on the Start Date for this Rebate, </w:t>
              </w:r>
              <w:r w:rsidRPr="00375BD6">
                <w:rPr>
                  <w:rFonts w:ascii="Verdana" w:eastAsia="Verdana" w:hAnsi="Verdana"/>
                  <w:b/>
                  <w:bCs/>
                </w:rPr>
                <w:t>nbn</w:t>
              </w:r>
              <w:r w:rsidRPr="00375BD6">
                <w:rPr>
                  <w:rFonts w:ascii="Verdana" w:eastAsia="Verdana" w:hAnsi="Verdana"/>
                </w:rPr>
                <w:t xml:space="preserve"> will provide a single set of Performance Targets to RSP to apply to all </w:t>
              </w:r>
              <w:r w:rsidRPr="00375BD6">
                <w:rPr>
                  <w:rFonts w:ascii="Verdana" w:eastAsia="Verdana" w:hAnsi="Verdana"/>
                  <w:b/>
                  <w:bCs/>
                </w:rPr>
                <w:t>nbn</w:t>
              </w:r>
              <w:r w:rsidRPr="00375BD6">
                <w:rPr>
                  <w:rFonts w:ascii="Verdana" w:eastAsia="Verdana" w:hAnsi="Verdana"/>
                  <w:vertAlign w:val="superscript"/>
                </w:rPr>
                <w:t>®</w:t>
              </w:r>
              <w:r w:rsidRPr="00375BD6">
                <w:rPr>
                  <w:rFonts w:ascii="Verdana" w:eastAsia="Verdana" w:hAnsi="Verdana"/>
                </w:rPr>
                <w:t xml:space="preserve"> Ethernet Product Components supplied to the RSP Group, and such Product Components will constitute the “Default Segment” for RSP for the purposes of the Master Campaign Terms as applicable to this Connect the Unconnected Rebate.</w:t>
              </w:r>
              <w:bookmarkEnd w:id="605"/>
            </w:ins>
          </w:p>
          <w:p w14:paraId="32C25B97" w14:textId="7B1790D9"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07" w:author="Author"/>
                <w:rFonts w:ascii="Verdana" w:eastAsia="Verdana" w:hAnsi="Verdana"/>
              </w:rPr>
            </w:pPr>
            <w:bookmarkStart w:id="608" w:name="_Ref176447725"/>
            <w:ins w:id="609" w:author="Author">
              <w:r w:rsidRPr="00375BD6">
                <w:rPr>
                  <w:rFonts w:ascii="Verdana" w:eastAsia="Verdana" w:hAnsi="Verdana"/>
                </w:rPr>
                <w:t xml:space="preserve">If section C2.3(g) applies in respect of RSP, RSP may request that </w:t>
              </w:r>
              <w:r w:rsidRPr="00375BD6">
                <w:rPr>
                  <w:rFonts w:ascii="Verdana" w:eastAsia="Verdana" w:hAnsi="Verdana"/>
                  <w:b/>
                  <w:bCs/>
                </w:rPr>
                <w:t>nbn</w:t>
              </w:r>
              <w:r w:rsidRPr="00375BD6">
                <w:rPr>
                  <w:rFonts w:ascii="Verdana" w:eastAsia="Verdana" w:hAnsi="Verdana"/>
                </w:rPr>
                <w:t xml:space="preserve"> provide to RSP:</w:t>
              </w:r>
              <w:bookmarkEnd w:id="608"/>
            </w:ins>
          </w:p>
          <w:p w14:paraId="65406FC4" w14:textId="77777777" w:rsidR="00375BD6" w:rsidRPr="00375BD6" w:rsidRDefault="00375BD6" w:rsidP="00233BF6">
            <w:pPr>
              <w:pStyle w:val="nbnHeading3Numbered"/>
              <w:widowControl w:val="0"/>
              <w:numPr>
                <w:ilvl w:val="0"/>
                <w:numId w:val="38"/>
              </w:numPr>
              <w:autoSpaceDE w:val="0"/>
              <w:autoSpaceDN w:val="0"/>
              <w:spacing w:before="120" w:after="0"/>
              <w:ind w:right="2" w:hanging="746"/>
              <w:mirrorIndents/>
              <w:rPr>
                <w:ins w:id="610" w:author="Author"/>
                <w:rFonts w:ascii="Verdana" w:eastAsia="Verdana" w:hAnsi="Verdana"/>
              </w:rPr>
            </w:pPr>
            <w:bookmarkStart w:id="611" w:name="_Ref178243668"/>
            <w:ins w:id="612" w:author="Author">
              <w:r w:rsidRPr="00375BD6">
                <w:rPr>
                  <w:rFonts w:ascii="Verdana" w:eastAsia="Verdana" w:hAnsi="Verdana"/>
                </w:rPr>
                <w:t xml:space="preserve">separate sets of Performance Targets to apply to all </w:t>
              </w:r>
              <w:r w:rsidRPr="00375BD6">
                <w:rPr>
                  <w:rFonts w:ascii="Verdana" w:eastAsia="Verdana" w:hAnsi="Verdana"/>
                  <w:b/>
                </w:rPr>
                <w:t>nbn</w:t>
              </w:r>
              <w:r w:rsidRPr="00375BD6">
                <w:rPr>
                  <w:rFonts w:ascii="Verdana" w:eastAsia="Verdana" w:hAnsi="Verdana"/>
                  <w:vertAlign w:val="superscript"/>
                </w:rPr>
                <w:t>®</w:t>
              </w:r>
              <w:r w:rsidRPr="00375BD6">
                <w:rPr>
                  <w:rFonts w:ascii="Verdana" w:eastAsia="Verdana" w:hAnsi="Verdana"/>
                </w:rPr>
                <w:t xml:space="preserve"> Ethernet Product Components supplied to RSP (as opposed to Other RSPs in the RSP Group</w:t>
              </w:r>
              <w:proofErr w:type="gramStart"/>
              <w:r w:rsidRPr="00375BD6">
                <w:rPr>
                  <w:rFonts w:ascii="Verdana" w:eastAsia="Verdana" w:hAnsi="Verdana"/>
                </w:rPr>
                <w:t>);</w:t>
              </w:r>
              <w:bookmarkEnd w:id="611"/>
              <w:proofErr w:type="gramEnd"/>
            </w:ins>
          </w:p>
          <w:p w14:paraId="740CB014" w14:textId="2C82FCF4" w:rsidR="00375BD6" w:rsidRPr="00375BD6" w:rsidRDefault="00375BD6" w:rsidP="00233BF6">
            <w:pPr>
              <w:pStyle w:val="nbnHeading3Numbered"/>
              <w:widowControl w:val="0"/>
              <w:numPr>
                <w:ilvl w:val="0"/>
                <w:numId w:val="38"/>
              </w:numPr>
              <w:autoSpaceDE w:val="0"/>
              <w:autoSpaceDN w:val="0"/>
              <w:spacing w:before="120" w:after="0"/>
              <w:ind w:right="2" w:hanging="746"/>
              <w:mirrorIndents/>
              <w:rPr>
                <w:ins w:id="613" w:author="Author"/>
                <w:rFonts w:ascii="Verdana" w:eastAsia="Verdana" w:hAnsi="Verdana"/>
              </w:rPr>
            </w:pPr>
            <w:ins w:id="614" w:author="Author">
              <w:r w:rsidRPr="00375BD6">
                <w:rPr>
                  <w:rFonts w:ascii="Verdana" w:eastAsia="Verdana" w:hAnsi="Verdana"/>
                </w:rPr>
                <w:t>separate sets of Performance Targets in accordance with section D1.1.2(d)(</w:t>
              </w:r>
              <w:proofErr w:type="spellStart"/>
              <w:r w:rsidRPr="00375BD6">
                <w:rPr>
                  <w:rFonts w:ascii="Verdana" w:eastAsia="Verdana" w:hAnsi="Verdana"/>
                </w:rPr>
                <w:t>i</w:t>
              </w:r>
              <w:proofErr w:type="spellEnd"/>
              <w:r w:rsidRPr="00375BD6">
                <w:rPr>
                  <w:rFonts w:ascii="Verdana" w:eastAsia="Verdana" w:hAnsi="Verdana"/>
                </w:rPr>
                <w:t>) of the Master Campaign Terms; or</w:t>
              </w:r>
            </w:ins>
          </w:p>
          <w:p w14:paraId="25CBF577" w14:textId="5A780AFE" w:rsidR="00375BD6" w:rsidRPr="00375BD6" w:rsidRDefault="00375BD6" w:rsidP="00233BF6">
            <w:pPr>
              <w:pStyle w:val="nbnHeading3Numbered"/>
              <w:widowControl w:val="0"/>
              <w:numPr>
                <w:ilvl w:val="0"/>
                <w:numId w:val="38"/>
              </w:numPr>
              <w:autoSpaceDE w:val="0"/>
              <w:autoSpaceDN w:val="0"/>
              <w:spacing w:before="120" w:after="0"/>
              <w:ind w:right="2" w:hanging="746"/>
              <w:mirrorIndents/>
              <w:rPr>
                <w:ins w:id="615" w:author="Author"/>
                <w:rFonts w:ascii="Verdana" w:eastAsia="Verdana" w:hAnsi="Verdana"/>
              </w:rPr>
            </w:pPr>
            <w:ins w:id="616" w:author="Author">
              <w:r w:rsidRPr="00375BD6">
                <w:rPr>
                  <w:rFonts w:ascii="Verdana" w:eastAsia="Verdana" w:hAnsi="Verdana"/>
                </w:rPr>
                <w:t xml:space="preserve">separate sets of Performance Targets in accordance with section D1.1.2(d)(ii)(B) of the Master Campaign Terms. </w:t>
              </w:r>
            </w:ins>
          </w:p>
          <w:p w14:paraId="1C9495FF" w14:textId="6C964F3B"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17" w:author="Author"/>
                <w:rFonts w:ascii="Verdana" w:eastAsia="Verdana" w:hAnsi="Verdana"/>
              </w:rPr>
            </w:pPr>
            <w:ins w:id="618" w:author="Author">
              <w:r w:rsidRPr="00375BD6">
                <w:rPr>
                  <w:rFonts w:ascii="Verdana" w:eastAsia="Verdana" w:hAnsi="Verdana"/>
                </w:rPr>
                <w:t>A request by RSP under section C2.3.7(h) will be taken to be a request under section D1.1.2(d) of the Master Campaign Terms and each category of Product Components subject to separate sets of Performance Targets under section C2.3.7(h) will constitute an “Alternative Segment” for the purposes of this Connect the Unconnected Rebate H2 FY25 and the Master Campaign Terms as applicable to this Connect the Unconnected Rebate H2 FY25.</w:t>
              </w:r>
            </w:ins>
          </w:p>
          <w:p w14:paraId="0B4B2138" w14:textId="77777777"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19" w:author="Author"/>
                <w:rFonts w:ascii="Verdana" w:eastAsia="Verdana" w:hAnsi="Verdana"/>
              </w:rPr>
            </w:pPr>
            <w:ins w:id="620" w:author="Author">
              <w:r w:rsidRPr="00375BD6">
                <w:rPr>
                  <w:rFonts w:ascii="Verdana" w:eastAsia="Verdana" w:hAnsi="Verdana"/>
                </w:rPr>
                <w:t>If:</w:t>
              </w:r>
            </w:ins>
          </w:p>
          <w:p w14:paraId="5C46230E" w14:textId="5743E0B7" w:rsidR="00375BD6" w:rsidRPr="00375BD6" w:rsidRDefault="00375BD6" w:rsidP="00233BF6">
            <w:pPr>
              <w:pStyle w:val="nbnHeading3Numbered"/>
              <w:widowControl w:val="0"/>
              <w:numPr>
                <w:ilvl w:val="0"/>
                <w:numId w:val="39"/>
              </w:numPr>
              <w:autoSpaceDE w:val="0"/>
              <w:autoSpaceDN w:val="0"/>
              <w:spacing w:before="120" w:after="0"/>
              <w:ind w:right="2" w:hanging="746"/>
              <w:mirrorIndents/>
              <w:rPr>
                <w:ins w:id="621" w:author="Author"/>
                <w:rFonts w:ascii="Verdana" w:eastAsia="Verdana" w:hAnsi="Verdana"/>
              </w:rPr>
            </w:pPr>
            <w:ins w:id="622" w:author="Author">
              <w:r w:rsidRPr="00375BD6">
                <w:rPr>
                  <w:rFonts w:ascii="Verdana" w:eastAsia="Verdana" w:hAnsi="Verdana"/>
                </w:rPr>
                <w:t>an RSP Group member other than RSP requests separate sets of Performance Targets under the equivalent provision to section D1.1.2(d)(ii)(B) of the Master Campaign Terms in that RSP Group member’s Other Wholesale Broadband Agreement; and</w:t>
              </w:r>
            </w:ins>
          </w:p>
          <w:p w14:paraId="09BBB565" w14:textId="77777777" w:rsidR="00375BD6" w:rsidRPr="00375BD6" w:rsidRDefault="00375BD6" w:rsidP="00233BF6">
            <w:pPr>
              <w:pStyle w:val="nbnHeading3Numbered"/>
              <w:widowControl w:val="0"/>
              <w:numPr>
                <w:ilvl w:val="0"/>
                <w:numId w:val="39"/>
              </w:numPr>
              <w:autoSpaceDE w:val="0"/>
              <w:autoSpaceDN w:val="0"/>
              <w:spacing w:before="120" w:after="0"/>
              <w:ind w:right="2" w:hanging="746"/>
              <w:mirrorIndents/>
              <w:rPr>
                <w:ins w:id="623" w:author="Author"/>
                <w:rFonts w:ascii="Verdana" w:eastAsia="Verdana" w:hAnsi="Verdana"/>
              </w:rPr>
            </w:pPr>
            <w:ins w:id="624" w:author="Author">
              <w:r w:rsidRPr="00375BD6">
                <w:rPr>
                  <w:rFonts w:ascii="Verdana" w:eastAsia="Verdana" w:hAnsi="Verdana"/>
                </w:rPr>
                <w:t xml:space="preserve">that request is accepted by </w:t>
              </w:r>
              <w:r w:rsidRPr="00375BD6">
                <w:rPr>
                  <w:rFonts w:ascii="Verdana" w:eastAsia="Verdana" w:hAnsi="Verdana"/>
                  <w:b/>
                  <w:bCs/>
                </w:rPr>
                <w:t>nbn</w:t>
              </w:r>
              <w:r w:rsidRPr="00375BD6">
                <w:rPr>
                  <w:rFonts w:ascii="Verdana" w:eastAsia="Verdana" w:hAnsi="Verdana"/>
                </w:rPr>
                <w:t xml:space="preserve"> under that RSP Group member’s Other Wholesale Broadband Agreement, </w:t>
              </w:r>
            </w:ins>
          </w:p>
          <w:p w14:paraId="012A86FD" w14:textId="77777777" w:rsidR="00375BD6" w:rsidRPr="00375BD6" w:rsidRDefault="00375BD6" w:rsidP="005436B7">
            <w:pPr>
              <w:spacing w:before="240" w:after="180"/>
              <w:ind w:left="714"/>
              <w:rPr>
                <w:ins w:id="625" w:author="Author"/>
                <w:rFonts w:ascii="Verdana" w:eastAsia="Verdana" w:hAnsi="Verdana"/>
                <w:sz w:val="18"/>
              </w:rPr>
            </w:pPr>
            <w:ins w:id="626" w:author="Author">
              <w:r w:rsidRPr="00375BD6">
                <w:rPr>
                  <w:rFonts w:ascii="Verdana" w:eastAsia="Verdana" w:hAnsi="Verdana"/>
                  <w:sz w:val="18"/>
                </w:rPr>
                <w:t xml:space="preserve">then such separate sets of Performance Targets (or their equivalents as applicable to RSP) will automatically apply to RSP from the next Performance Period following </w:t>
              </w:r>
              <w:proofErr w:type="spellStart"/>
              <w:r w:rsidRPr="00375BD6">
                <w:rPr>
                  <w:rFonts w:ascii="Verdana" w:eastAsia="Verdana" w:hAnsi="Verdana"/>
                  <w:b/>
                  <w:bCs/>
                  <w:sz w:val="18"/>
                </w:rPr>
                <w:t>nbn</w:t>
              </w:r>
              <w:r w:rsidRPr="00375BD6">
                <w:rPr>
                  <w:rFonts w:ascii="Verdana" w:eastAsia="Verdana" w:hAnsi="Verdana"/>
                  <w:sz w:val="18"/>
                </w:rPr>
                <w:t>’s</w:t>
              </w:r>
              <w:proofErr w:type="spellEnd"/>
              <w:r w:rsidRPr="00375BD6">
                <w:rPr>
                  <w:rFonts w:ascii="Verdana" w:eastAsia="Verdana" w:hAnsi="Verdana"/>
                  <w:sz w:val="18"/>
                </w:rPr>
                <w:t xml:space="preserve"> acceptance of any such request.</w:t>
              </w:r>
            </w:ins>
          </w:p>
          <w:p w14:paraId="57893A3A" w14:textId="77777777"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27" w:author="Author"/>
                <w:rFonts w:ascii="Verdana" w:eastAsia="Verdana" w:hAnsi="Verdana"/>
              </w:rPr>
            </w:pPr>
            <w:ins w:id="628" w:author="Author">
              <w:r w:rsidRPr="00375BD6">
                <w:rPr>
                  <w:rFonts w:ascii="Verdana" w:eastAsia="Verdana" w:hAnsi="Verdana"/>
                </w:rPr>
                <w:t>If:</w:t>
              </w:r>
            </w:ins>
          </w:p>
          <w:p w14:paraId="468BA441" w14:textId="715B23A0" w:rsidR="00375BD6" w:rsidRPr="00375BD6" w:rsidRDefault="00375BD6" w:rsidP="00233BF6">
            <w:pPr>
              <w:pStyle w:val="nbnHeading3Numbered"/>
              <w:widowControl w:val="0"/>
              <w:numPr>
                <w:ilvl w:val="0"/>
                <w:numId w:val="41"/>
              </w:numPr>
              <w:autoSpaceDE w:val="0"/>
              <w:autoSpaceDN w:val="0"/>
              <w:spacing w:before="120" w:after="0"/>
              <w:ind w:right="2" w:hanging="746"/>
              <w:mirrorIndents/>
              <w:rPr>
                <w:ins w:id="629" w:author="Author"/>
                <w:rFonts w:ascii="Verdana" w:eastAsia="Verdana" w:hAnsi="Verdana"/>
              </w:rPr>
            </w:pPr>
            <w:ins w:id="630" w:author="Author">
              <w:r w:rsidRPr="00375BD6">
                <w:rPr>
                  <w:rFonts w:ascii="Verdana" w:eastAsia="Verdana" w:hAnsi="Verdana"/>
                </w:rPr>
                <w:t>an RSP Group member other than RSP requests separate sets of Performance Targets under the equivalent provision to section C2.3(h)(</w:t>
              </w:r>
              <w:proofErr w:type="spellStart"/>
              <w:r w:rsidRPr="00375BD6">
                <w:rPr>
                  <w:rFonts w:ascii="Verdana" w:eastAsia="Verdana" w:hAnsi="Verdana"/>
                </w:rPr>
                <w:t>i</w:t>
              </w:r>
              <w:proofErr w:type="spellEnd"/>
              <w:r w:rsidRPr="00375BD6">
                <w:rPr>
                  <w:rFonts w:ascii="Verdana" w:eastAsia="Verdana" w:hAnsi="Verdana"/>
                </w:rPr>
                <w:t>)</w:t>
              </w:r>
              <w:del w:id="631" w:author="Author">
                <w:r w:rsidRPr="00375BD6" w:rsidDel="00E51E3F">
                  <w:rPr>
                    <w:rFonts w:ascii="Verdana" w:eastAsia="Verdana" w:hAnsi="Verdana"/>
                  </w:rPr>
                  <w:delText xml:space="preserve"> </w:delText>
                </w:r>
              </w:del>
              <w:r w:rsidRPr="00375BD6">
                <w:rPr>
                  <w:rFonts w:ascii="Verdana" w:eastAsia="Verdana" w:hAnsi="Verdana"/>
                </w:rPr>
                <w:t>or section D1.1.2(d)(</w:t>
              </w:r>
              <w:proofErr w:type="spellStart"/>
              <w:r w:rsidRPr="00375BD6">
                <w:rPr>
                  <w:rFonts w:ascii="Verdana" w:eastAsia="Verdana" w:hAnsi="Verdana"/>
                </w:rPr>
                <w:t>i</w:t>
              </w:r>
              <w:proofErr w:type="spellEnd"/>
              <w:r w:rsidRPr="00375BD6">
                <w:rPr>
                  <w:rFonts w:ascii="Verdana" w:eastAsia="Verdana" w:hAnsi="Verdana"/>
                </w:rPr>
                <w:t>) of the Master Campaign Terms in that RSP Group member’s Other Wholesale Broadband Agreement; and</w:t>
              </w:r>
            </w:ins>
          </w:p>
          <w:p w14:paraId="7629271A" w14:textId="77777777" w:rsidR="00375BD6" w:rsidRPr="00375BD6" w:rsidRDefault="00375BD6" w:rsidP="00233BF6">
            <w:pPr>
              <w:pStyle w:val="nbnHeading3Numbered"/>
              <w:widowControl w:val="0"/>
              <w:numPr>
                <w:ilvl w:val="0"/>
                <w:numId w:val="41"/>
              </w:numPr>
              <w:autoSpaceDE w:val="0"/>
              <w:autoSpaceDN w:val="0"/>
              <w:spacing w:before="120" w:after="0"/>
              <w:ind w:right="2" w:hanging="746"/>
              <w:mirrorIndents/>
              <w:rPr>
                <w:ins w:id="632" w:author="Author"/>
                <w:rFonts w:ascii="Verdana" w:eastAsia="Verdana" w:hAnsi="Verdana"/>
              </w:rPr>
            </w:pPr>
            <w:ins w:id="633" w:author="Author">
              <w:r w:rsidRPr="00375BD6">
                <w:rPr>
                  <w:rFonts w:ascii="Verdana" w:eastAsia="Verdana" w:hAnsi="Verdana"/>
                </w:rPr>
                <w:t xml:space="preserve">that request is accepted by </w:t>
              </w:r>
              <w:r w:rsidRPr="00375BD6">
                <w:rPr>
                  <w:rFonts w:ascii="Verdana" w:eastAsia="Verdana" w:hAnsi="Verdana"/>
                  <w:b/>
                  <w:bCs/>
                </w:rPr>
                <w:t>nbn</w:t>
              </w:r>
              <w:r w:rsidRPr="00375BD6">
                <w:rPr>
                  <w:rFonts w:ascii="Verdana" w:eastAsia="Verdana" w:hAnsi="Verdana"/>
                </w:rPr>
                <w:t xml:space="preserve"> under that RSP Group member’s Other Wholesale Broadband Agreement, </w:t>
              </w:r>
            </w:ins>
          </w:p>
          <w:p w14:paraId="23CE1A51" w14:textId="18AB951D" w:rsidR="00375BD6" w:rsidRPr="00375BD6" w:rsidRDefault="00375BD6" w:rsidP="00D32F29">
            <w:pPr>
              <w:spacing w:before="240" w:after="180"/>
              <w:ind w:left="709"/>
              <w:rPr>
                <w:ins w:id="634" w:author="Author"/>
                <w:rFonts w:ascii="Verdana" w:eastAsia="Times New Roman" w:hAnsi="Verdana"/>
                <w:sz w:val="18"/>
                <w:szCs w:val="20"/>
              </w:rPr>
            </w:pPr>
            <w:ins w:id="635" w:author="Author">
              <w:r w:rsidRPr="00375BD6">
                <w:rPr>
                  <w:rFonts w:ascii="Verdana" w:eastAsia="Times New Roman" w:hAnsi="Verdana"/>
                  <w:sz w:val="18"/>
                  <w:szCs w:val="20"/>
                </w:rPr>
                <w:t xml:space="preserve">then, on or shortly after the date that such request is accepted by </w:t>
              </w:r>
              <w:r w:rsidRPr="00375BD6">
                <w:rPr>
                  <w:rFonts w:ascii="Verdana" w:eastAsia="Times New Roman" w:hAnsi="Verdana"/>
                  <w:b/>
                  <w:bCs/>
                  <w:sz w:val="18"/>
                  <w:szCs w:val="20"/>
                </w:rPr>
                <w:t>nbn</w:t>
              </w:r>
              <w:r w:rsidRPr="00375BD6">
                <w:rPr>
                  <w:rFonts w:ascii="Verdana" w:eastAsia="Times New Roman" w:hAnsi="Verdana"/>
                  <w:sz w:val="18"/>
                  <w:szCs w:val="20"/>
                </w:rPr>
                <w:t xml:space="preserve">, </w:t>
              </w:r>
              <w:r w:rsidRPr="00375BD6">
                <w:rPr>
                  <w:rFonts w:ascii="Verdana" w:eastAsia="Times New Roman" w:hAnsi="Verdana"/>
                  <w:b/>
                  <w:bCs/>
                  <w:sz w:val="18"/>
                  <w:szCs w:val="20"/>
                </w:rPr>
                <w:t>nbn</w:t>
              </w:r>
              <w:r w:rsidRPr="00375BD6">
                <w:rPr>
                  <w:rFonts w:ascii="Verdana" w:eastAsia="Times New Roman" w:hAnsi="Verdana"/>
                  <w:sz w:val="18"/>
                  <w:szCs w:val="20"/>
                </w:rPr>
                <w:t xml:space="preserve"> will provide a separate set, or separate sets, of Performance Targets (as applicable) to apply to all </w:t>
              </w:r>
              <w:r w:rsidRPr="00375BD6">
                <w:rPr>
                  <w:rFonts w:ascii="Verdana" w:eastAsia="Times New Roman" w:hAnsi="Verdana"/>
                  <w:b/>
                  <w:bCs/>
                  <w:sz w:val="18"/>
                  <w:szCs w:val="20"/>
                </w:rPr>
                <w:t>nbn</w:t>
              </w:r>
              <w:r w:rsidRPr="00375BD6">
                <w:rPr>
                  <w:rFonts w:ascii="Verdana" w:eastAsia="Times New Roman" w:hAnsi="Verdana"/>
                  <w:sz w:val="18"/>
                  <w:szCs w:val="20"/>
                  <w:vertAlign w:val="superscript"/>
                </w:rPr>
                <w:t>®</w:t>
              </w:r>
              <w:r w:rsidRPr="00375BD6">
                <w:rPr>
                  <w:rFonts w:ascii="Verdana" w:eastAsia="Times New Roman" w:hAnsi="Verdana"/>
                  <w:sz w:val="18"/>
                  <w:szCs w:val="20"/>
                </w:rPr>
                <w:t xml:space="preserve"> Ethernet Product Components supplied to RSP in accordance with section C2.3.7(h) or section D1.1.2(d)(</w:t>
              </w:r>
              <w:proofErr w:type="spellStart"/>
              <w:r w:rsidRPr="00375BD6">
                <w:rPr>
                  <w:rFonts w:ascii="Verdana" w:eastAsia="Times New Roman" w:hAnsi="Verdana"/>
                  <w:sz w:val="18"/>
                  <w:szCs w:val="20"/>
                </w:rPr>
                <w:t>i</w:t>
              </w:r>
              <w:proofErr w:type="spellEnd"/>
              <w:r w:rsidRPr="00375BD6">
                <w:rPr>
                  <w:rFonts w:ascii="Verdana" w:eastAsia="Times New Roman" w:hAnsi="Verdana"/>
                  <w:sz w:val="18"/>
                  <w:szCs w:val="20"/>
                </w:rPr>
                <w:t xml:space="preserve">) of the Master Campaign Terms (as applicable), and such Performance Targets will apply from the next Performance Period following </w:t>
              </w:r>
              <w:proofErr w:type="spellStart"/>
              <w:r w:rsidRPr="00375BD6">
                <w:rPr>
                  <w:rFonts w:ascii="Verdana" w:eastAsia="Times New Roman" w:hAnsi="Verdana"/>
                  <w:b/>
                  <w:bCs/>
                  <w:sz w:val="18"/>
                  <w:szCs w:val="20"/>
                </w:rPr>
                <w:t>nbn</w:t>
              </w:r>
              <w:r w:rsidRPr="00375BD6">
                <w:rPr>
                  <w:rFonts w:ascii="Verdana" w:eastAsia="Times New Roman" w:hAnsi="Verdana"/>
                  <w:sz w:val="18"/>
                  <w:szCs w:val="20"/>
                </w:rPr>
                <w:t>’s</w:t>
              </w:r>
              <w:proofErr w:type="spellEnd"/>
              <w:r w:rsidRPr="00375BD6">
                <w:rPr>
                  <w:rFonts w:ascii="Verdana" w:eastAsia="Times New Roman" w:hAnsi="Verdana"/>
                  <w:sz w:val="18"/>
                  <w:szCs w:val="20"/>
                </w:rPr>
                <w:t xml:space="preserve"> acceptance of the relevant request.</w:t>
              </w:r>
            </w:ins>
          </w:p>
          <w:p w14:paraId="34D4514B" w14:textId="77777777" w:rsidR="00375BD6" w:rsidRPr="00375BD6" w:rsidRDefault="00375BD6" w:rsidP="00375BD6">
            <w:pPr>
              <w:spacing w:after="180"/>
              <w:rPr>
                <w:ins w:id="636" w:author="Author"/>
                <w:rFonts w:ascii="Verdana" w:eastAsia="Verdana" w:hAnsi="Verdana"/>
                <w:b/>
                <w:bCs/>
                <w:sz w:val="18"/>
              </w:rPr>
            </w:pPr>
            <w:ins w:id="637" w:author="Author">
              <w:r w:rsidRPr="00375BD6">
                <w:rPr>
                  <w:rFonts w:ascii="Verdana" w:eastAsia="Verdana" w:hAnsi="Verdana"/>
                  <w:b/>
                  <w:bCs/>
                  <w:sz w:val="18"/>
                </w:rPr>
                <w:t>Adjustment of Performance Targets</w:t>
              </w:r>
            </w:ins>
          </w:p>
          <w:p w14:paraId="503F891B" w14:textId="0F5EDC2E"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38" w:author="Author"/>
                <w:rFonts w:ascii="Verdana" w:eastAsia="Verdana" w:hAnsi="Verdana"/>
              </w:rPr>
            </w:pPr>
            <w:bookmarkStart w:id="639" w:name="_Ref176448182"/>
            <w:ins w:id="640" w:author="Author">
              <w:r w:rsidRPr="00375BD6">
                <w:rPr>
                  <w:rFonts w:ascii="Verdana" w:eastAsia="Verdana" w:hAnsi="Verdana"/>
                  <w:b/>
                  <w:bCs/>
                </w:rPr>
                <w:t>nbn</w:t>
              </w:r>
              <w:r w:rsidRPr="00375BD6">
                <w:rPr>
                  <w:rFonts w:ascii="Verdana" w:eastAsia="Verdana" w:hAnsi="Verdana"/>
                </w:rPr>
                <w:t xml:space="preserve"> may notify an adjusted Performance Target that has been previously notified to RSP if </w:t>
              </w:r>
              <w:r w:rsidRPr="00375BD6">
                <w:rPr>
                  <w:rFonts w:ascii="Verdana" w:eastAsia="Verdana" w:hAnsi="Verdana"/>
                  <w:b/>
                  <w:bCs/>
                </w:rPr>
                <w:t>nbn</w:t>
              </w:r>
              <w:r w:rsidRPr="00375BD6">
                <w:rPr>
                  <w:rFonts w:ascii="Verdana" w:eastAsia="Verdana" w:hAnsi="Verdana"/>
                </w:rPr>
                <w:t xml:space="preserve"> determines, acting reasonably, that the Performance Target was calculated in error (giving the RSP reasonable details of the calculation error and the basis for the corrected calculation). If </w:t>
              </w:r>
              <w:r w:rsidRPr="00375BD6">
                <w:rPr>
                  <w:rFonts w:ascii="Verdana" w:eastAsia="Verdana" w:hAnsi="Verdana"/>
                  <w:b/>
                  <w:bCs/>
                </w:rPr>
                <w:t>nbn</w:t>
              </w:r>
              <w:r w:rsidRPr="00375BD6">
                <w:rPr>
                  <w:rFonts w:ascii="Verdana" w:eastAsia="Verdana" w:hAnsi="Verdana"/>
                </w:rPr>
                <w:t xml:space="preserve"> adjusts a Performance Target in accordance with this section C2.3.7(l), then from the date of notification, </w:t>
              </w:r>
              <w:r w:rsidRPr="00375BD6">
                <w:rPr>
                  <w:rFonts w:ascii="Verdana" w:eastAsia="Verdana" w:hAnsi="Verdana"/>
                  <w:b/>
                  <w:bCs/>
                </w:rPr>
                <w:t>nbn</w:t>
              </w:r>
              <w:r w:rsidRPr="00375BD6">
                <w:rPr>
                  <w:rFonts w:ascii="Verdana" w:eastAsia="Verdana" w:hAnsi="Verdana"/>
                </w:rPr>
                <w:t>:</w:t>
              </w:r>
              <w:bookmarkEnd w:id="639"/>
            </w:ins>
          </w:p>
          <w:p w14:paraId="307BA900" w14:textId="3684AA8C" w:rsidR="00375BD6" w:rsidRPr="00375BD6" w:rsidRDefault="00375BD6" w:rsidP="00233BF6">
            <w:pPr>
              <w:pStyle w:val="nbnHeading3Numbered"/>
              <w:widowControl w:val="0"/>
              <w:numPr>
                <w:ilvl w:val="0"/>
                <w:numId w:val="42"/>
              </w:numPr>
              <w:autoSpaceDE w:val="0"/>
              <w:autoSpaceDN w:val="0"/>
              <w:spacing w:before="120" w:after="0"/>
              <w:ind w:right="2" w:hanging="746"/>
              <w:mirrorIndents/>
              <w:rPr>
                <w:ins w:id="641" w:author="Author"/>
                <w:rFonts w:ascii="Verdana" w:eastAsia="Verdana" w:hAnsi="Verdana"/>
              </w:rPr>
            </w:pPr>
            <w:ins w:id="642" w:author="Author">
              <w:r w:rsidRPr="00375BD6">
                <w:rPr>
                  <w:rFonts w:ascii="Verdana" w:eastAsia="Verdana" w:hAnsi="Verdana"/>
                </w:rPr>
                <w:t>will determine whether RSP has reached the Performance Target applicable to a</w:t>
              </w:r>
              <w:del w:id="643" w:author="Author">
                <w:r w:rsidRPr="00375BD6" w:rsidDel="00A62D1A">
                  <w:rPr>
                    <w:rFonts w:ascii="Verdana" w:eastAsia="Verdana" w:hAnsi="Verdana"/>
                  </w:rPr>
                  <w:delText>n</w:delText>
                </w:r>
              </w:del>
              <w:r w:rsidRPr="00375BD6">
                <w:rPr>
                  <w:rFonts w:ascii="Verdana" w:eastAsia="Verdana" w:hAnsi="Verdana"/>
                </w:rPr>
                <w:t xml:space="preserve"> Connect the Unconnected Rebate H2 FY25 Order, for the purposes of section C2.3.7(b), in accordance with such a revised Performance Target; and</w:t>
              </w:r>
            </w:ins>
          </w:p>
          <w:p w14:paraId="130F36D3" w14:textId="77777777" w:rsidR="00375BD6" w:rsidRPr="00375BD6" w:rsidRDefault="00375BD6" w:rsidP="00233BF6">
            <w:pPr>
              <w:pStyle w:val="nbnHeading3Numbered"/>
              <w:widowControl w:val="0"/>
              <w:numPr>
                <w:ilvl w:val="0"/>
                <w:numId w:val="42"/>
              </w:numPr>
              <w:autoSpaceDE w:val="0"/>
              <w:autoSpaceDN w:val="0"/>
              <w:spacing w:before="120" w:after="0"/>
              <w:ind w:right="2" w:hanging="746"/>
              <w:mirrorIndents/>
              <w:rPr>
                <w:ins w:id="644" w:author="Author"/>
                <w:rFonts w:ascii="Verdana" w:eastAsia="Verdana" w:hAnsi="Verdana"/>
              </w:rPr>
            </w:pPr>
            <w:ins w:id="645" w:author="Author">
              <w:r w:rsidRPr="00375BD6">
                <w:rPr>
                  <w:rFonts w:ascii="Verdana" w:eastAsia="Verdana" w:hAnsi="Verdana"/>
                </w:rPr>
                <w:t>may cease paying any Connect the Unconnected Rebate H2 FY25 for a</w:t>
              </w:r>
              <w:del w:id="646" w:author="Author">
                <w:r w:rsidRPr="00375BD6" w:rsidDel="00D13944">
                  <w:rPr>
                    <w:rFonts w:ascii="Verdana" w:eastAsia="Verdana" w:hAnsi="Verdana"/>
                  </w:rPr>
                  <w:delText>n</w:delText>
                </w:r>
              </w:del>
              <w:r w:rsidRPr="00375BD6">
                <w:rPr>
                  <w:rFonts w:ascii="Verdana" w:eastAsia="Verdana" w:hAnsi="Verdana"/>
                </w:rPr>
                <w:t xml:space="preserve"> Connect the Unconnected Rebate H2 FY25 Order which, under the adjusted Performance Target notified by </w:t>
              </w:r>
              <w:r w:rsidRPr="00375BD6">
                <w:rPr>
                  <w:rFonts w:ascii="Verdana" w:eastAsia="Verdana" w:hAnsi="Verdana"/>
                  <w:b/>
                  <w:bCs/>
                </w:rPr>
                <w:t>nbn</w:t>
              </w:r>
              <w:r w:rsidRPr="00375BD6">
                <w:rPr>
                  <w:rFonts w:ascii="Verdana" w:eastAsia="Verdana" w:hAnsi="Verdana"/>
                </w:rPr>
                <w:t>, is not eligible for a</w:t>
              </w:r>
              <w:del w:id="647" w:author="Author">
                <w:r w:rsidRPr="00375BD6" w:rsidDel="00A62D1A">
                  <w:rPr>
                    <w:rFonts w:ascii="Verdana" w:eastAsia="Verdana" w:hAnsi="Verdana"/>
                  </w:rPr>
                  <w:delText>n</w:delText>
                </w:r>
              </w:del>
              <w:r w:rsidRPr="00375BD6">
                <w:rPr>
                  <w:rFonts w:ascii="Verdana" w:eastAsia="Verdana" w:hAnsi="Verdana"/>
                </w:rPr>
                <w:t xml:space="preserve"> Connect the Unconnected Rebate H2 FY25.</w:t>
              </w:r>
            </w:ins>
          </w:p>
          <w:p w14:paraId="49B6FD9D" w14:textId="77777777" w:rsidR="00375BD6" w:rsidRPr="00375BD6" w:rsidRDefault="00375BD6" w:rsidP="00375BD6">
            <w:pPr>
              <w:spacing w:after="180"/>
              <w:ind w:left="730" w:hanging="715"/>
              <w:rPr>
                <w:ins w:id="648" w:author="Author"/>
                <w:rFonts w:ascii="Verdana" w:eastAsia="Verdana" w:hAnsi="Verdana"/>
                <w:b/>
                <w:bCs/>
                <w:sz w:val="18"/>
              </w:rPr>
            </w:pPr>
            <w:ins w:id="649" w:author="Author">
              <w:r w:rsidRPr="00375BD6">
                <w:rPr>
                  <w:rFonts w:ascii="Verdana" w:eastAsia="Verdana" w:hAnsi="Verdana"/>
                  <w:b/>
                  <w:bCs/>
                  <w:sz w:val="18"/>
                </w:rPr>
                <w:t>Performance Targets for RSPs entering into this Agreement after Start Date</w:t>
              </w:r>
            </w:ins>
          </w:p>
          <w:p w14:paraId="0C2C5C63" w14:textId="7F677F07" w:rsidR="00375BD6" w:rsidRPr="00375BD6" w:rsidRDefault="00375BD6" w:rsidP="00233BF6">
            <w:pPr>
              <w:pStyle w:val="nbnHeading3Numbered"/>
              <w:widowControl w:val="0"/>
              <w:numPr>
                <w:ilvl w:val="0"/>
                <w:numId w:val="35"/>
              </w:numPr>
              <w:autoSpaceDE w:val="0"/>
              <w:autoSpaceDN w:val="0"/>
              <w:spacing w:before="120" w:after="0"/>
              <w:ind w:right="2" w:hanging="720"/>
              <w:mirrorIndents/>
              <w:rPr>
                <w:ins w:id="650" w:author="Author"/>
                <w:rFonts w:ascii="Verdana" w:eastAsia="Verdana" w:hAnsi="Verdana"/>
              </w:rPr>
            </w:pPr>
            <w:ins w:id="651" w:author="Author">
              <w:r w:rsidRPr="00375BD6">
                <w:rPr>
                  <w:rFonts w:ascii="Verdana" w:eastAsia="Verdana" w:hAnsi="Verdana"/>
                </w:rPr>
                <w:t xml:space="preserve">If RSP enters into this Agreement after the Start Date of this Connect the Unconnected Rebate H2 FY25, then despite sections D1.1.2(b) of the Master Campaign Terms and C2.3.7(b): </w:t>
              </w:r>
            </w:ins>
          </w:p>
          <w:p w14:paraId="1CE0E81B" w14:textId="77777777" w:rsidR="00375BD6" w:rsidRPr="00375BD6" w:rsidRDefault="00375BD6" w:rsidP="00233BF6">
            <w:pPr>
              <w:pStyle w:val="nbnHeading3Numbered"/>
              <w:widowControl w:val="0"/>
              <w:numPr>
                <w:ilvl w:val="0"/>
                <w:numId w:val="43"/>
              </w:numPr>
              <w:autoSpaceDE w:val="0"/>
              <w:autoSpaceDN w:val="0"/>
              <w:spacing w:before="120" w:after="0"/>
              <w:ind w:right="2" w:hanging="746"/>
              <w:mirrorIndents/>
              <w:rPr>
                <w:ins w:id="652" w:author="Author"/>
                <w:rFonts w:ascii="Verdana" w:eastAsia="Verdana" w:hAnsi="Verdana"/>
              </w:rPr>
            </w:pPr>
            <w:bookmarkStart w:id="653" w:name="_Ref176448405"/>
            <w:ins w:id="654" w:author="Author">
              <w:r w:rsidRPr="00375BD6">
                <w:rPr>
                  <w:rFonts w:ascii="Verdana" w:eastAsia="Verdana" w:hAnsi="Verdana"/>
                </w:rPr>
                <w:t>RSP will only be eligible for this Connect the Unconnected Rebate H2 FY25 from the Performance Period immediately after the Performance Period in which RSP enters into this Agreement; and</w:t>
              </w:r>
              <w:bookmarkEnd w:id="653"/>
            </w:ins>
          </w:p>
          <w:p w14:paraId="7B3518BD" w14:textId="4F3B06D6" w:rsidR="00375BD6" w:rsidRPr="00375BD6" w:rsidRDefault="00375BD6" w:rsidP="00233BF6">
            <w:pPr>
              <w:pStyle w:val="nbnHeading3Numbered"/>
              <w:widowControl w:val="0"/>
              <w:numPr>
                <w:ilvl w:val="0"/>
                <w:numId w:val="43"/>
              </w:numPr>
              <w:autoSpaceDE w:val="0"/>
              <w:autoSpaceDN w:val="0"/>
              <w:spacing w:before="120" w:after="0"/>
              <w:ind w:right="2" w:hanging="746"/>
              <w:mirrorIndents/>
              <w:rPr>
                <w:ins w:id="655" w:author="Author"/>
                <w:rFonts w:ascii="Verdana" w:eastAsia="Verdana" w:hAnsi="Verdana"/>
              </w:rPr>
            </w:pPr>
            <w:ins w:id="656" w:author="Author">
              <w:r w:rsidRPr="00375BD6">
                <w:rPr>
                  <w:rFonts w:ascii="Verdana" w:eastAsia="Verdana" w:hAnsi="Verdana"/>
                  <w:b/>
                  <w:bCs/>
                </w:rPr>
                <w:t>nbn</w:t>
              </w:r>
              <w:r w:rsidRPr="00375BD6">
                <w:rPr>
                  <w:rFonts w:ascii="Verdana" w:eastAsia="Verdana" w:hAnsi="Verdana"/>
                </w:rPr>
                <w:t xml:space="preserve"> will not provide RSP with a Performance Target (or any indicative Performance Target) in respect of any Performance Period prior to the Performance Period in which RSP becomes eligible for this Connect the Unconnected Rebate H2 FY25 (determined in accordance with section C2.3.7(m)(</w:t>
              </w:r>
              <w:proofErr w:type="spellStart"/>
              <w:r w:rsidRPr="00375BD6">
                <w:rPr>
                  <w:rFonts w:ascii="Verdana" w:eastAsia="Verdana" w:hAnsi="Verdana"/>
                </w:rPr>
                <w:t>i</w:t>
              </w:r>
              <w:proofErr w:type="spellEnd"/>
              <w:r w:rsidRPr="00375BD6">
                <w:rPr>
                  <w:rFonts w:ascii="Verdana" w:eastAsia="Verdana" w:hAnsi="Verdana"/>
                </w:rPr>
                <w:t>)).</w:t>
              </w:r>
            </w:ins>
          </w:p>
        </w:tc>
      </w:tr>
      <w:tr w:rsidR="00375BD6" w:rsidRPr="00375BD6" w14:paraId="43D044BB" w14:textId="77777777" w:rsidTr="7D7494BA">
        <w:trPr>
          <w:ins w:id="657"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73658AC9" w14:textId="77777777" w:rsidR="00375BD6" w:rsidRPr="00375BD6" w:rsidRDefault="00375BD6" w:rsidP="00233BF6">
            <w:pPr>
              <w:numPr>
                <w:ilvl w:val="0"/>
                <w:numId w:val="33"/>
              </w:numPr>
              <w:spacing w:before="80" w:after="80"/>
              <w:rPr>
                <w:ins w:id="658"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198A4725" w14:textId="77777777" w:rsidR="00375BD6" w:rsidRPr="00375BD6" w:rsidRDefault="00375BD6" w:rsidP="00375BD6">
            <w:pPr>
              <w:spacing w:before="80" w:after="80"/>
              <w:rPr>
                <w:ins w:id="659" w:author="Author"/>
                <w:rFonts w:ascii="Verdana" w:eastAsia="Verdana" w:hAnsi="Verdana"/>
                <w:b/>
                <w:sz w:val="18"/>
              </w:rPr>
            </w:pPr>
            <w:ins w:id="660" w:author="Author">
              <w:r w:rsidRPr="00375BD6">
                <w:rPr>
                  <w:rFonts w:ascii="Verdana" w:eastAsia="Verdana" w:hAnsi="Verdana"/>
                  <w:b/>
                  <w:sz w:val="18"/>
                </w:rPr>
                <w:t>List of Eligible Premises to be provided</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68D80F4F" w14:textId="77777777" w:rsidR="00375BD6" w:rsidRPr="00375BD6" w:rsidRDefault="00375BD6" w:rsidP="00375BD6">
            <w:pPr>
              <w:spacing w:before="80" w:after="80"/>
              <w:rPr>
                <w:ins w:id="661" w:author="Author"/>
                <w:rFonts w:ascii="Verdana" w:eastAsia="Verdana" w:hAnsi="Verdana"/>
                <w:b/>
                <w:sz w:val="18"/>
              </w:rPr>
            </w:pPr>
            <w:ins w:id="662" w:author="Author">
              <w:r w:rsidRPr="00375BD6">
                <w:rPr>
                  <w:rFonts w:ascii="Wingdings" w:eastAsia="Wingdings" w:hAnsi="Wingdings" w:cs="Wingdings"/>
                  <w:sz w:val="20"/>
                  <w:szCs w:val="24"/>
                </w:rPr>
                <w:t>þ</w:t>
              </w:r>
              <w:r w:rsidRPr="00375BD6">
                <w:rPr>
                  <w:rFonts w:ascii="Verdana" w:eastAsia="Verdana" w:hAnsi="Verdana"/>
                  <w:sz w:val="18"/>
                </w:rPr>
                <w:t xml:space="preserve"> </w:t>
              </w:r>
              <w:proofErr w:type="gramStart"/>
              <w:r w:rsidRPr="00375BD6">
                <w:rPr>
                  <w:rFonts w:ascii="Verdana" w:eastAsia="Verdana" w:hAnsi="Verdana"/>
                  <w:b/>
                  <w:sz w:val="18"/>
                </w:rPr>
                <w:t>Yes</w:t>
              </w:r>
              <w:r w:rsidRPr="00375BD6">
                <w:rPr>
                  <w:rFonts w:ascii="Verdana" w:eastAsia="Verdana" w:hAnsi="Verdana"/>
                  <w:sz w:val="18"/>
                </w:rPr>
                <w:t xml:space="preserve">  </w:t>
              </w:r>
              <w:r w:rsidRPr="00375BD6">
                <w:rPr>
                  <w:rFonts w:ascii="Wingdings" w:eastAsia="Wingdings" w:hAnsi="Wingdings" w:cs="Wingdings"/>
                  <w:sz w:val="20"/>
                  <w:szCs w:val="24"/>
                </w:rPr>
                <w:t>¨</w:t>
              </w:r>
              <w:proofErr w:type="gramEnd"/>
              <w:r w:rsidRPr="00375BD6">
                <w:rPr>
                  <w:rFonts w:ascii="Verdana" w:eastAsia="Verdana" w:hAnsi="Verdana"/>
                  <w:sz w:val="20"/>
                  <w:szCs w:val="24"/>
                </w:rPr>
                <w:t xml:space="preserve"> </w:t>
              </w:r>
              <w:r w:rsidRPr="00375BD6">
                <w:rPr>
                  <w:rFonts w:ascii="Verdana" w:eastAsia="Verdana" w:hAnsi="Verdana"/>
                  <w:b/>
                  <w:sz w:val="18"/>
                </w:rPr>
                <w:t>No</w:t>
              </w:r>
            </w:ins>
          </w:p>
        </w:tc>
      </w:tr>
      <w:tr w:rsidR="00375BD6" w:rsidRPr="00375BD6" w14:paraId="4608A3AB" w14:textId="77777777" w:rsidTr="7D7494BA">
        <w:trPr>
          <w:ins w:id="663"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27E99D84" w14:textId="77777777" w:rsidR="00375BD6" w:rsidRPr="00375BD6" w:rsidRDefault="00375BD6" w:rsidP="00233BF6">
            <w:pPr>
              <w:numPr>
                <w:ilvl w:val="0"/>
                <w:numId w:val="33"/>
              </w:numPr>
              <w:spacing w:before="80" w:after="80"/>
              <w:rPr>
                <w:ins w:id="664"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484C93CA" w14:textId="77777777" w:rsidR="00375BD6" w:rsidRPr="00375BD6" w:rsidRDefault="00375BD6" w:rsidP="00375BD6">
            <w:pPr>
              <w:spacing w:before="80" w:after="80"/>
              <w:rPr>
                <w:ins w:id="665" w:author="Author"/>
                <w:rFonts w:ascii="Verdana" w:eastAsia="Verdana" w:hAnsi="Verdana"/>
                <w:b/>
                <w:sz w:val="18"/>
              </w:rPr>
            </w:pPr>
            <w:ins w:id="666" w:author="Author">
              <w:r w:rsidRPr="00375BD6">
                <w:rPr>
                  <w:rFonts w:ascii="Verdana" w:eastAsia="Verdana" w:hAnsi="Verdana"/>
                  <w:b/>
                  <w:sz w:val="18"/>
                </w:rPr>
                <w:t>Other terms and conditions</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3CCE871F" w14:textId="78B05347" w:rsidR="00375BD6" w:rsidRPr="00375BD6" w:rsidRDefault="00375BD6" w:rsidP="00233BF6">
            <w:pPr>
              <w:pStyle w:val="nbnHeading3Numbered"/>
              <w:widowControl w:val="0"/>
              <w:numPr>
                <w:ilvl w:val="0"/>
                <w:numId w:val="40"/>
              </w:numPr>
              <w:autoSpaceDE w:val="0"/>
              <w:autoSpaceDN w:val="0"/>
              <w:spacing w:before="120" w:after="0"/>
              <w:ind w:right="2" w:hanging="734"/>
              <w:mirrorIndents/>
              <w:rPr>
                <w:ins w:id="667" w:author="Author"/>
                <w:rFonts w:ascii="Verdana" w:eastAsia="Verdana" w:hAnsi="Verdana"/>
              </w:rPr>
            </w:pPr>
            <w:ins w:id="668" w:author="Author">
              <w:r w:rsidRPr="00375BD6">
                <w:rPr>
                  <w:rFonts w:ascii="Verdana" w:eastAsia="Verdana" w:hAnsi="Verdana"/>
                </w:rPr>
                <w:t>Notwithstanding section D1.1.7 of the Master Campaign Terms, if RSP modifies an Eligible AVC during the Discount Period, the following consequences will apply:</w:t>
              </w:r>
            </w:ins>
          </w:p>
          <w:tbl>
            <w:tblPr>
              <w:tblStyle w:val="nbntablecolour11"/>
              <w:tblW w:w="0" w:type="auto"/>
              <w:tblInd w:w="714" w:type="dxa"/>
              <w:tblLayout w:type="fixed"/>
              <w:tblLook w:val="04A0" w:firstRow="1" w:lastRow="0" w:firstColumn="1" w:lastColumn="0" w:noHBand="0" w:noVBand="1"/>
            </w:tblPr>
            <w:tblGrid>
              <w:gridCol w:w="3706"/>
              <w:gridCol w:w="3969"/>
            </w:tblGrid>
            <w:tr w:rsidR="00375BD6" w:rsidRPr="00375BD6" w14:paraId="53A12525" w14:textId="77777777" w:rsidTr="00375BD6">
              <w:trPr>
                <w:cnfStyle w:val="100000000000" w:firstRow="1" w:lastRow="0" w:firstColumn="0" w:lastColumn="0" w:oddVBand="0" w:evenVBand="0" w:oddHBand="0" w:evenHBand="0" w:firstRowFirstColumn="0" w:firstRowLastColumn="0" w:lastRowFirstColumn="0" w:lastRowLastColumn="0"/>
                <w:ins w:id="669" w:author="Author"/>
              </w:trPr>
              <w:tc>
                <w:tcPr>
                  <w:tcW w:w="3706" w:type="dxa"/>
                  <w:hideMark/>
                </w:tcPr>
                <w:p w14:paraId="5A2288D3" w14:textId="77777777" w:rsidR="00375BD6" w:rsidRPr="00375BD6" w:rsidRDefault="00375BD6" w:rsidP="00375BD6">
                  <w:pPr>
                    <w:tabs>
                      <w:tab w:val="left" w:pos="720"/>
                    </w:tabs>
                    <w:spacing w:before="40" w:after="40"/>
                    <w:rPr>
                      <w:ins w:id="670" w:author="Author"/>
                      <w:rFonts w:ascii="Verdana" w:eastAsia="Verdana" w:hAnsi="Verdana"/>
                      <w:sz w:val="18"/>
                    </w:rPr>
                  </w:pPr>
                  <w:ins w:id="671" w:author="Author">
                    <w:r w:rsidRPr="00375BD6">
                      <w:rPr>
                        <w:rFonts w:ascii="Verdana" w:eastAsia="Verdana" w:hAnsi="Verdana"/>
                        <w:sz w:val="18"/>
                      </w:rPr>
                      <w:t>Status of Eligible AVC after Modify Order is Completed</w:t>
                    </w:r>
                  </w:ins>
                </w:p>
              </w:tc>
              <w:tc>
                <w:tcPr>
                  <w:tcW w:w="3969" w:type="dxa"/>
                  <w:hideMark/>
                </w:tcPr>
                <w:p w14:paraId="79E7FB50" w14:textId="77777777" w:rsidR="00375BD6" w:rsidRPr="00375BD6" w:rsidRDefault="00375BD6" w:rsidP="00375BD6">
                  <w:pPr>
                    <w:tabs>
                      <w:tab w:val="left" w:pos="720"/>
                    </w:tabs>
                    <w:spacing w:before="40" w:after="40"/>
                    <w:rPr>
                      <w:ins w:id="672" w:author="Author"/>
                      <w:rFonts w:ascii="Verdana" w:eastAsia="Verdana" w:hAnsi="Verdana"/>
                      <w:sz w:val="18"/>
                    </w:rPr>
                  </w:pPr>
                  <w:ins w:id="673" w:author="Author">
                    <w:r w:rsidRPr="00375BD6">
                      <w:rPr>
                        <w:rFonts w:ascii="Verdana" w:eastAsia="Verdana" w:hAnsi="Verdana"/>
                        <w:sz w:val="18"/>
                      </w:rPr>
                      <w:t>Consequences for any applicable Connect the Unconnected Rebate H2 FY25</w:t>
                    </w:r>
                  </w:ins>
                </w:p>
              </w:tc>
            </w:tr>
            <w:tr w:rsidR="00375BD6" w:rsidRPr="00375BD6" w14:paraId="55A275AA" w14:textId="77777777" w:rsidTr="00375BD6">
              <w:trPr>
                <w:ins w:id="674" w:author="Author"/>
              </w:trPr>
              <w:tc>
                <w:tcPr>
                  <w:tcW w:w="3706" w:type="dxa"/>
                  <w:tcBorders>
                    <w:top w:val="single" w:sz="8" w:space="0" w:color="FFFFFF"/>
                    <w:left w:val="single" w:sz="8" w:space="0" w:color="FFFFFF"/>
                    <w:bottom w:val="single" w:sz="8" w:space="0" w:color="FFFFFF"/>
                    <w:right w:val="single" w:sz="8" w:space="0" w:color="FFFFFF"/>
                  </w:tcBorders>
                  <w:hideMark/>
                </w:tcPr>
                <w:p w14:paraId="681AEAA9" w14:textId="77777777" w:rsidR="00375BD6" w:rsidRPr="00375BD6" w:rsidRDefault="00375BD6" w:rsidP="00375BD6">
                  <w:pPr>
                    <w:tabs>
                      <w:tab w:val="left" w:pos="720"/>
                    </w:tabs>
                    <w:spacing w:before="40" w:after="40"/>
                    <w:rPr>
                      <w:ins w:id="675" w:author="Author"/>
                      <w:rFonts w:ascii="Verdana" w:eastAsia="Verdana" w:hAnsi="Verdana"/>
                      <w:sz w:val="18"/>
                    </w:rPr>
                  </w:pPr>
                  <w:ins w:id="676" w:author="Author">
                    <w:r w:rsidRPr="00375BD6">
                      <w:rPr>
                        <w:rFonts w:ascii="Verdana" w:eastAsia="Verdana" w:hAnsi="Verdana"/>
                        <w:sz w:val="18"/>
                      </w:rPr>
                      <w:t>If within 90 days of the connection date, stops being an Eligible AVC because it is modified to have a bandwidth profile that is not an Eligible Bandwidth Profile or is disconnected</w:t>
                    </w:r>
                  </w:ins>
                </w:p>
              </w:tc>
              <w:tc>
                <w:tcPr>
                  <w:tcW w:w="3969" w:type="dxa"/>
                  <w:tcBorders>
                    <w:top w:val="single" w:sz="8" w:space="0" w:color="FFFFFF"/>
                    <w:left w:val="single" w:sz="8" w:space="0" w:color="FFFFFF"/>
                    <w:bottom w:val="single" w:sz="8" w:space="0" w:color="FFFFFF"/>
                    <w:right w:val="single" w:sz="8" w:space="0" w:color="FFFFFF"/>
                  </w:tcBorders>
                  <w:hideMark/>
                </w:tcPr>
                <w:p w14:paraId="6BA936A6" w14:textId="77777777" w:rsidR="00375BD6" w:rsidRPr="00375BD6" w:rsidRDefault="00375BD6" w:rsidP="00375BD6">
                  <w:pPr>
                    <w:tabs>
                      <w:tab w:val="left" w:pos="720"/>
                    </w:tabs>
                    <w:spacing w:before="40" w:after="40"/>
                    <w:rPr>
                      <w:ins w:id="677" w:author="Author"/>
                      <w:rFonts w:ascii="Verdana" w:eastAsia="Verdana" w:hAnsi="Verdana"/>
                      <w:sz w:val="18"/>
                    </w:rPr>
                  </w:pPr>
                  <w:ins w:id="678" w:author="Author">
                    <w:r w:rsidRPr="00375BD6">
                      <w:rPr>
                        <w:rFonts w:ascii="Verdana" w:eastAsia="Verdana" w:hAnsi="Verdana"/>
                        <w:sz w:val="18"/>
                      </w:rPr>
                      <w:t xml:space="preserve">If </w:t>
                    </w:r>
                    <w:r w:rsidRPr="00A97E75">
                      <w:rPr>
                        <w:rFonts w:ascii="Verdana" w:eastAsia="Verdana" w:hAnsi="Verdana"/>
                        <w:sz w:val="18"/>
                      </w:rPr>
                      <w:t>nbn</w:t>
                    </w:r>
                    <w:r w:rsidRPr="00375BD6">
                      <w:rPr>
                        <w:rFonts w:ascii="Verdana" w:eastAsia="Verdana" w:hAnsi="Verdana"/>
                        <w:sz w:val="18"/>
                      </w:rPr>
                      <w:t xml:space="preserve"> has paid a Connect the Unconnected Rebate H2 FY25, </w:t>
                    </w:r>
                    <w:r w:rsidRPr="00A97E75">
                      <w:rPr>
                        <w:rFonts w:ascii="Verdana" w:eastAsia="Verdana" w:hAnsi="Verdana"/>
                        <w:sz w:val="18"/>
                      </w:rPr>
                      <w:t>nbn</w:t>
                    </w:r>
                    <w:r w:rsidRPr="00375BD6">
                      <w:rPr>
                        <w:rFonts w:ascii="Verdana" w:eastAsia="Verdana" w:hAnsi="Verdana"/>
                        <w:sz w:val="18"/>
                      </w:rPr>
                      <w:t xml:space="preserve"> will adjust the amount of any subsequent invoice it issues to RSP by </w:t>
                    </w:r>
                    <w:proofErr w:type="gramStart"/>
                    <w:r w:rsidRPr="00375BD6">
                      <w:rPr>
                        <w:rFonts w:ascii="Verdana" w:eastAsia="Verdana" w:hAnsi="Verdana"/>
                        <w:sz w:val="18"/>
                      </w:rPr>
                      <w:t>adding,</w:t>
                    </w:r>
                    <w:proofErr w:type="gramEnd"/>
                    <w:r w:rsidRPr="00375BD6">
                      <w:rPr>
                        <w:rFonts w:ascii="Verdana" w:eastAsia="Verdana" w:hAnsi="Verdana"/>
                        <w:sz w:val="18"/>
                      </w:rPr>
                      <w:t xml:space="preserve"> on a pro-rata daily basis, an amount equal to any Connect the Unconnected Rebate H2 FY25</w:t>
                    </w:r>
                    <w:r w:rsidRPr="00375BD6" w:rsidDel="00921937">
                      <w:rPr>
                        <w:rFonts w:ascii="Verdana" w:eastAsia="Verdana" w:hAnsi="Verdana"/>
                        <w:sz w:val="18"/>
                      </w:rPr>
                      <w:t xml:space="preserve"> </w:t>
                    </w:r>
                    <w:r w:rsidRPr="00375BD6">
                      <w:rPr>
                        <w:rFonts w:ascii="Verdana" w:eastAsia="Verdana" w:hAnsi="Verdana"/>
                        <w:sz w:val="18"/>
                      </w:rPr>
                      <w:t xml:space="preserve">paid by </w:t>
                    </w:r>
                    <w:r w:rsidRPr="00A97E75">
                      <w:rPr>
                        <w:rFonts w:ascii="Verdana" w:eastAsia="Verdana" w:hAnsi="Verdana"/>
                        <w:sz w:val="18"/>
                      </w:rPr>
                      <w:t>nbn</w:t>
                    </w:r>
                    <w:r w:rsidRPr="00375BD6">
                      <w:rPr>
                        <w:rFonts w:ascii="Verdana" w:eastAsia="Verdana" w:hAnsi="Verdana"/>
                        <w:sz w:val="18"/>
                      </w:rPr>
                      <w:t xml:space="preserve"> (divided by 90 days).  </w:t>
                    </w:r>
                  </w:ins>
                </w:p>
              </w:tc>
            </w:tr>
            <w:tr w:rsidR="00375BD6" w:rsidRPr="00375BD6" w14:paraId="3B6EB61B" w14:textId="77777777" w:rsidTr="00375BD6">
              <w:trPr>
                <w:ins w:id="679" w:author="Author"/>
              </w:trPr>
              <w:tc>
                <w:tcPr>
                  <w:tcW w:w="3706" w:type="dxa"/>
                  <w:tcBorders>
                    <w:top w:val="single" w:sz="8" w:space="0" w:color="FFFFFF"/>
                    <w:left w:val="single" w:sz="8" w:space="0" w:color="FFFFFF"/>
                    <w:bottom w:val="single" w:sz="8" w:space="0" w:color="FFFFFF"/>
                    <w:right w:val="single" w:sz="8" w:space="0" w:color="FFFFFF"/>
                  </w:tcBorders>
                  <w:hideMark/>
                </w:tcPr>
                <w:p w14:paraId="5488E23C" w14:textId="77777777" w:rsidR="00375BD6" w:rsidRPr="00375BD6" w:rsidRDefault="00375BD6" w:rsidP="00375BD6">
                  <w:pPr>
                    <w:tabs>
                      <w:tab w:val="left" w:pos="720"/>
                    </w:tabs>
                    <w:spacing w:before="40" w:after="40"/>
                    <w:rPr>
                      <w:ins w:id="680" w:author="Author"/>
                      <w:rFonts w:ascii="Verdana" w:eastAsia="Verdana" w:hAnsi="Verdana"/>
                      <w:sz w:val="18"/>
                    </w:rPr>
                  </w:pPr>
                  <w:ins w:id="681" w:author="Author">
                    <w:r w:rsidRPr="00375BD6">
                      <w:rPr>
                        <w:rFonts w:ascii="Verdana" w:eastAsia="Verdana" w:hAnsi="Verdana"/>
                        <w:sz w:val="18"/>
                      </w:rPr>
                      <w:t>Resumes being an Eligible AVC after an intervening period in which it was not (e.g. because in that intervening period it had a bandwidth profile that is not an Eligible Bandwidth Profile)</w:t>
                    </w:r>
                  </w:ins>
                </w:p>
              </w:tc>
              <w:tc>
                <w:tcPr>
                  <w:tcW w:w="3969" w:type="dxa"/>
                  <w:tcBorders>
                    <w:top w:val="single" w:sz="8" w:space="0" w:color="FFFFFF"/>
                    <w:left w:val="single" w:sz="8" w:space="0" w:color="FFFFFF"/>
                    <w:bottom w:val="single" w:sz="8" w:space="0" w:color="FFFFFF"/>
                    <w:right w:val="single" w:sz="8" w:space="0" w:color="FFFFFF"/>
                  </w:tcBorders>
                  <w:hideMark/>
                </w:tcPr>
                <w:p w14:paraId="225BEBB8" w14:textId="77777777" w:rsidR="00375BD6" w:rsidRPr="00375BD6" w:rsidRDefault="00375BD6" w:rsidP="00375BD6">
                  <w:pPr>
                    <w:tabs>
                      <w:tab w:val="left" w:pos="720"/>
                    </w:tabs>
                    <w:spacing w:before="40" w:after="40"/>
                    <w:rPr>
                      <w:ins w:id="682" w:author="Author"/>
                      <w:rFonts w:ascii="Verdana" w:eastAsia="Verdana" w:hAnsi="Verdana"/>
                      <w:sz w:val="18"/>
                    </w:rPr>
                  </w:pPr>
                  <w:ins w:id="683" w:author="Author">
                    <w:r w:rsidRPr="00375BD6">
                      <w:rPr>
                        <w:rFonts w:ascii="Verdana" w:eastAsia="Verdana" w:hAnsi="Verdana"/>
                        <w:sz w:val="18"/>
                      </w:rPr>
                      <w:t xml:space="preserve">The Connect the Unconnected Rebate H2 FY25 will not be reinstated for the part of the remaining Campaign Period (if any) after the Modify Order is Completed.  </w:t>
                    </w:r>
                  </w:ins>
                </w:p>
              </w:tc>
            </w:tr>
            <w:tr w:rsidR="00375BD6" w:rsidRPr="00375BD6" w14:paraId="6DDAB39E" w14:textId="77777777" w:rsidTr="00375BD6">
              <w:trPr>
                <w:trHeight w:val="523"/>
                <w:ins w:id="684" w:author="Author"/>
              </w:trPr>
              <w:tc>
                <w:tcPr>
                  <w:tcW w:w="3706" w:type="dxa"/>
                  <w:tcBorders>
                    <w:top w:val="single" w:sz="8" w:space="0" w:color="FFFFFF"/>
                    <w:left w:val="single" w:sz="8" w:space="0" w:color="FFFFFF"/>
                    <w:bottom w:val="single" w:sz="8" w:space="0" w:color="FFFFFF"/>
                    <w:right w:val="single" w:sz="8" w:space="0" w:color="FFFFFF"/>
                  </w:tcBorders>
                  <w:hideMark/>
                </w:tcPr>
                <w:p w14:paraId="214CEF7E" w14:textId="77777777" w:rsidR="00375BD6" w:rsidRPr="00375BD6" w:rsidRDefault="00375BD6" w:rsidP="00375BD6">
                  <w:pPr>
                    <w:tabs>
                      <w:tab w:val="left" w:pos="720"/>
                    </w:tabs>
                    <w:spacing w:before="40" w:after="40"/>
                    <w:rPr>
                      <w:ins w:id="685" w:author="Author"/>
                      <w:rFonts w:ascii="Verdana" w:eastAsia="Verdana" w:hAnsi="Verdana"/>
                      <w:sz w:val="18"/>
                    </w:rPr>
                  </w:pPr>
                  <w:ins w:id="686" w:author="Author">
                    <w:r w:rsidRPr="00375BD6">
                      <w:rPr>
                        <w:rFonts w:ascii="Verdana" w:eastAsia="Verdana" w:hAnsi="Verdana"/>
                        <w:sz w:val="18"/>
                      </w:rPr>
                      <w:t>Continues to be an Eligible AVC but was modified to be a different Eligible Bandwidth Profile which is eligible for a lower Connect the Unconnected Rebate H2 FY25 amount, within 90 days of the connection date</w:t>
                    </w:r>
                  </w:ins>
                </w:p>
              </w:tc>
              <w:tc>
                <w:tcPr>
                  <w:tcW w:w="3969" w:type="dxa"/>
                  <w:tcBorders>
                    <w:top w:val="single" w:sz="8" w:space="0" w:color="FFFFFF"/>
                    <w:left w:val="single" w:sz="8" w:space="0" w:color="FFFFFF"/>
                    <w:bottom w:val="single" w:sz="8" w:space="0" w:color="FFFFFF"/>
                    <w:right w:val="single" w:sz="8" w:space="0" w:color="FFFFFF"/>
                  </w:tcBorders>
                  <w:hideMark/>
                </w:tcPr>
                <w:p w14:paraId="1F8C8BC4" w14:textId="3022EB6A" w:rsidR="00375BD6" w:rsidRPr="00375BD6" w:rsidRDefault="00375BD6" w:rsidP="00A97E75">
                  <w:pPr>
                    <w:autoSpaceDE w:val="0"/>
                    <w:autoSpaceDN w:val="0"/>
                    <w:adjustRightInd w:val="0"/>
                    <w:spacing w:after="200"/>
                    <w:textAlignment w:val="center"/>
                    <w:rPr>
                      <w:ins w:id="687" w:author="Author"/>
                      <w:rFonts w:ascii="Verdana" w:eastAsia="MS PGothic" w:hAnsi="Verdana" w:cs="Verdana"/>
                      <w:color w:val="000000"/>
                      <w:szCs w:val="18"/>
                    </w:rPr>
                  </w:pPr>
                  <w:ins w:id="688" w:author="Author">
                    <w:r w:rsidRPr="00375BD6">
                      <w:rPr>
                        <w:rFonts w:ascii="Verdana" w:eastAsia="MS PGothic" w:hAnsi="Verdana" w:cs="Verdana"/>
                        <w:color w:val="000000"/>
                        <w:sz w:val="18"/>
                        <w:szCs w:val="18"/>
                      </w:rPr>
                      <w:t xml:space="preserve">No adjustments to the paid Connect the Unconnected Rebate H2 FY25 will be made. nbn may elect to discontinue further Connect the Unconnected Rebate H2 FY25 if RSP does not maintain at least 85% of the Eligible AVCs for 90 days from the respective connection date at the originally connected Eligible Bandwidth Profile or higher. </w:t>
                    </w:r>
                  </w:ins>
                </w:p>
              </w:tc>
            </w:tr>
          </w:tbl>
          <w:p w14:paraId="4DB8CFCC" w14:textId="46AE0FCF" w:rsidR="00375BD6" w:rsidRPr="00375BD6" w:rsidRDefault="00375BD6" w:rsidP="00A97E75">
            <w:pPr>
              <w:spacing w:after="180"/>
              <w:rPr>
                <w:ins w:id="689" w:author="Author"/>
                <w:rFonts w:ascii="Verdana" w:eastAsia="Verdana" w:hAnsi="Verdana"/>
              </w:rPr>
            </w:pPr>
          </w:p>
        </w:tc>
      </w:tr>
      <w:tr w:rsidR="00375BD6" w:rsidRPr="00375BD6" w14:paraId="15660714" w14:textId="77777777" w:rsidTr="7D7494BA">
        <w:trPr>
          <w:ins w:id="690"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tcPr>
          <w:p w14:paraId="547BB9CD" w14:textId="77777777" w:rsidR="00375BD6" w:rsidRPr="00375BD6" w:rsidRDefault="00375BD6" w:rsidP="00233BF6">
            <w:pPr>
              <w:numPr>
                <w:ilvl w:val="0"/>
                <w:numId w:val="33"/>
              </w:numPr>
              <w:spacing w:before="80" w:after="80"/>
              <w:rPr>
                <w:ins w:id="691" w:author="Author"/>
                <w:rFonts w:ascii="Verdana" w:eastAsia="Verdana" w:hAnsi="Verdana"/>
                <w:b/>
                <w:sz w:val="18"/>
              </w:rPr>
            </w:pP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2696EB1F" w14:textId="3E33F07C" w:rsidR="00375BD6" w:rsidRPr="00375BD6" w:rsidRDefault="00375BD6" w:rsidP="00375BD6">
            <w:pPr>
              <w:spacing w:before="80" w:after="80"/>
              <w:rPr>
                <w:ins w:id="692" w:author="Author"/>
                <w:rFonts w:ascii="Verdana" w:eastAsia="Verdana" w:hAnsi="Verdana"/>
                <w:b/>
                <w:sz w:val="18"/>
              </w:rPr>
            </w:pPr>
            <w:ins w:id="693" w:author="Author">
              <w:r w:rsidRPr="00375BD6">
                <w:rPr>
                  <w:rFonts w:ascii="Verdana" w:eastAsia="Verdana" w:hAnsi="Verdana"/>
                  <w:b/>
                  <w:sz w:val="18"/>
                </w:rPr>
                <w:t>Interaction with other Discounts, Credits and Rebates and the WBA</w:t>
              </w:r>
            </w:ins>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EDFF"/>
            <w:hideMark/>
          </w:tcPr>
          <w:p w14:paraId="06C6D856" w14:textId="5539FB86" w:rsidR="00375BD6" w:rsidRPr="00375BD6" w:rsidRDefault="0047734A" w:rsidP="78C25C04">
            <w:pPr>
              <w:spacing w:after="180"/>
              <w:rPr>
                <w:ins w:id="694" w:author="Author"/>
                <w:rFonts w:ascii="Verdana" w:eastAsia="Verdana" w:hAnsi="Verdana"/>
                <w:sz w:val="18"/>
                <w:szCs w:val="18"/>
              </w:rPr>
            </w:pPr>
            <w:ins w:id="695" w:author="Author">
              <w:r>
                <w:rPr>
                  <w:rFonts w:ascii="Verdana" w:eastAsia="Verdana" w:hAnsi="Verdana"/>
                  <w:sz w:val="18"/>
                  <w:szCs w:val="18"/>
                </w:rPr>
                <w:t>Not applicable</w:t>
              </w:r>
            </w:ins>
          </w:p>
        </w:tc>
      </w:tr>
    </w:tbl>
    <w:p w14:paraId="557405F2" w14:textId="77777777" w:rsidR="005D49C1" w:rsidRDefault="005D49C1" w:rsidP="1835C9D7">
      <w:pPr>
        <w:spacing w:before="0" w:after="200"/>
        <w:rPr>
          <w:rFonts w:ascii="Verdana" w:eastAsia="MS PGothic" w:hAnsi="Verdana" w:cs="Verdana"/>
          <w:color w:val="000000" w:themeColor="text2"/>
          <w:sz w:val="18"/>
          <w:szCs w:val="18"/>
          <w:lang w:val="en-GB"/>
        </w:rPr>
      </w:pPr>
    </w:p>
    <w:sectPr w:rsidR="005D49C1" w:rsidSect="00C01F33">
      <w:pgSz w:w="16834" w:h="11909" w:orient="landscape" w:code="9"/>
      <w:pgMar w:top="851" w:right="851" w:bottom="851" w:left="85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8277" w14:textId="77777777" w:rsidR="008C66D0" w:rsidRDefault="008C66D0" w:rsidP="00863D2A">
      <w:r>
        <w:separator/>
      </w:r>
    </w:p>
    <w:p w14:paraId="5534F3C9" w14:textId="77777777" w:rsidR="008C66D0" w:rsidRDefault="008C66D0"/>
    <w:p w14:paraId="6B7936B7" w14:textId="77777777" w:rsidR="008C66D0" w:rsidRDefault="008C66D0"/>
    <w:p w14:paraId="2434FC60" w14:textId="77777777" w:rsidR="008C66D0" w:rsidRDefault="008C66D0"/>
    <w:p w14:paraId="1FC2A5F3" w14:textId="77777777" w:rsidR="008C66D0" w:rsidRDefault="008C66D0"/>
    <w:p w14:paraId="0965222A" w14:textId="77777777" w:rsidR="008C66D0" w:rsidRDefault="008C66D0"/>
    <w:p w14:paraId="07DC524B" w14:textId="77777777" w:rsidR="008C66D0" w:rsidRDefault="008C66D0"/>
  </w:endnote>
  <w:endnote w:type="continuationSeparator" w:id="0">
    <w:p w14:paraId="03F571E4" w14:textId="77777777" w:rsidR="008C66D0" w:rsidRDefault="008C66D0" w:rsidP="00863D2A">
      <w:r>
        <w:continuationSeparator/>
      </w:r>
    </w:p>
    <w:p w14:paraId="7A1EE5D5" w14:textId="77777777" w:rsidR="008C66D0" w:rsidRDefault="008C66D0"/>
    <w:p w14:paraId="0E640A74" w14:textId="77777777" w:rsidR="008C66D0" w:rsidRDefault="008C66D0"/>
    <w:p w14:paraId="2EF1B12D" w14:textId="77777777" w:rsidR="008C66D0" w:rsidRDefault="008C66D0"/>
    <w:p w14:paraId="0926C532" w14:textId="77777777" w:rsidR="008C66D0" w:rsidRDefault="008C66D0"/>
    <w:p w14:paraId="2F67CB55" w14:textId="77777777" w:rsidR="008C66D0" w:rsidRDefault="008C66D0"/>
    <w:p w14:paraId="3BF05040" w14:textId="77777777" w:rsidR="008C66D0" w:rsidRDefault="008C66D0"/>
  </w:endnote>
  <w:endnote w:type="continuationNotice" w:id="1">
    <w:p w14:paraId="6F048052" w14:textId="77777777" w:rsidR="008C66D0" w:rsidRDefault="008C66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altName w:val="Arial Rounded MT Bold"/>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Gotham Rounded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18E96066" w:rsidR="00F42B51" w:rsidRPr="00F42B51" w:rsidRDefault="00F42B51" w:rsidP="00F42B51">
          <w:pPr>
            <w:pStyle w:val="Footer"/>
            <w:spacing w:before="0"/>
          </w:pPr>
        </w:p>
      </w:tc>
      <w:tc>
        <w:tcPr>
          <w:tcW w:w="1559" w:type="dxa"/>
        </w:tcPr>
        <w:p w14:paraId="72DF61A2" w14:textId="62F81BD3" w:rsidR="00F42B51" w:rsidRPr="005E100C" w:rsidRDefault="00AB1499"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64019594">
                <wp:simplePos x="0" y="0"/>
                <wp:positionH relativeFrom="page">
                  <wp:posOffset>255270</wp:posOffset>
                </wp:positionH>
                <wp:positionV relativeFrom="paragraph">
                  <wp:posOffset>249555</wp:posOffset>
                </wp:positionV>
                <wp:extent cx="847725" cy="833755"/>
                <wp:effectExtent l="0" t="0" r="9525" b="4445"/>
                <wp:wrapNone/>
                <wp:docPr id="140710985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97E5275" w:rsidR="000E0642" w:rsidRPr="009B5AF0" w:rsidRDefault="000E0642" w:rsidP="000E0642">
          <w:pPr>
            <w:pStyle w:val="Footer"/>
            <w:spacing w:before="0"/>
            <w:rPr>
              <w:b/>
              <w:bCs/>
            </w:rPr>
          </w:pPr>
          <w:r w:rsidRPr="00401930">
            <w:t>©</w:t>
          </w:r>
          <w:r w:rsidR="003E5C3C">
            <w:t xml:space="preserve">2024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21375657"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6C7DE4B3"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202256495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A0DAE61" w:rsidR="00401930" w:rsidRPr="009B5AF0" w:rsidRDefault="00401930" w:rsidP="00401930">
          <w:pPr>
            <w:pStyle w:val="Footer"/>
            <w:spacing w:before="0"/>
            <w:rPr>
              <w:b/>
              <w:bCs/>
            </w:rPr>
          </w:pPr>
          <w:r w:rsidRPr="00401930">
            <w:t>©</w:t>
          </w:r>
          <w:r w:rsidR="003E5C3C">
            <w:t>2024</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CA2C7" w14:textId="77777777" w:rsidR="008C66D0" w:rsidRDefault="008C66D0">
      <w:r>
        <w:separator/>
      </w:r>
    </w:p>
  </w:footnote>
  <w:footnote w:type="continuationSeparator" w:id="0">
    <w:p w14:paraId="76BFE8E4" w14:textId="77777777" w:rsidR="008C66D0" w:rsidRDefault="008C66D0">
      <w:r>
        <w:continuationSeparator/>
      </w:r>
    </w:p>
  </w:footnote>
  <w:footnote w:type="continuationNotice" w:id="1">
    <w:p w14:paraId="7B321222" w14:textId="77777777" w:rsidR="008C66D0" w:rsidRDefault="008C6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06729990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242F24DD"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42C4" w14:textId="59D25CBB"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81263166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3328" w14:textId="2F0CFA15" w:rsidR="009C3AD9" w:rsidRPr="009159AF" w:rsidRDefault="009C3AD9" w:rsidP="0074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00E41"/>
    <w:multiLevelType w:val="multilevel"/>
    <w:tmpl w:val="37EE35E0"/>
    <w:styleLink w:val="Style2"/>
    <w:lvl w:ilvl="0">
      <w:start w:val="1"/>
      <w:numFmt w:val="lowerLetter"/>
      <w:lvlText w:val="%1."/>
      <w:lvlJc w:val="left"/>
      <w:pPr>
        <w:ind w:left="72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5" w15:restartNumberingAfterBreak="0">
    <w:nsid w:val="060066CD"/>
    <w:multiLevelType w:val="hybridMultilevel"/>
    <w:tmpl w:val="36C6A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7D1864"/>
    <w:multiLevelType w:val="hybridMultilevel"/>
    <w:tmpl w:val="C6C64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8837AC"/>
    <w:multiLevelType w:val="multilevel"/>
    <w:tmpl w:val="017C40A8"/>
    <w:lvl w:ilvl="0">
      <w:start w:val="1"/>
      <w:numFmt w:val="upperLetter"/>
      <w:pStyle w:val="AppendixH1"/>
      <w:lvlText w:val="Appendix %1"/>
      <w:lvlJc w:val="left"/>
      <w:pPr>
        <w:ind w:left="2880" w:hanging="360"/>
      </w:pPr>
      <w:rPr>
        <w:rFonts w:ascii="Verdana" w:hAnsi="Verdana" w:hint="default"/>
        <w:color w:val="F0EFED" w:themeColor="background2"/>
        <w:sz w:val="40"/>
      </w:rPr>
    </w:lvl>
    <w:lvl w:ilvl="1">
      <w:start w:val="1"/>
      <w:numFmt w:val="decimal"/>
      <w:pStyle w:val="AppendixH2"/>
      <w:lvlText w:val="%1.%2"/>
      <w:lvlJc w:val="left"/>
      <w:pPr>
        <w:ind w:left="3240" w:hanging="360"/>
      </w:pPr>
      <w:rPr>
        <w:rFonts w:ascii="Verdana" w:hAnsi="Verdana" w:hint="default"/>
        <w:color w:val="F0EFED" w:themeColor="background2"/>
        <w:sz w:val="28"/>
      </w:rPr>
    </w:lvl>
    <w:lvl w:ilvl="2">
      <w:start w:val="1"/>
      <w:numFmt w:val="decimal"/>
      <w:pStyle w:val="AppendixH3"/>
      <w:lvlText w:val="%1.%2.%3"/>
      <w:lvlJc w:val="left"/>
      <w:pPr>
        <w:ind w:left="3600" w:hanging="360"/>
      </w:pPr>
      <w:rPr>
        <w:rFonts w:ascii="Verdana" w:hAnsi="Verdana" w:hint="default"/>
        <w:b/>
        <w:color w:val="F0EFED" w:themeColor="background2"/>
        <w:sz w:val="18"/>
      </w:rPr>
    </w:lvl>
    <w:lvl w:ilvl="3">
      <w:start w:val="1"/>
      <w:numFmt w:val="decimal"/>
      <w:pStyle w:val="AppendixH4"/>
      <w:lvlText w:val="%1.%2.%3.%4"/>
      <w:lvlJc w:val="left"/>
      <w:pPr>
        <w:ind w:left="3960" w:hanging="360"/>
      </w:pPr>
      <w:rPr>
        <w:rFonts w:ascii="Verdana" w:hAnsi="Verdana" w:hint="default"/>
        <w:b/>
        <w:sz w:val="18"/>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 w15:restartNumberingAfterBreak="0">
    <w:nsid w:val="0C4B43E0"/>
    <w:multiLevelType w:val="hybridMultilevel"/>
    <w:tmpl w:val="06263B7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0D5476F4"/>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C043F5"/>
    <w:multiLevelType w:val="hybridMultilevel"/>
    <w:tmpl w:val="73B2F224"/>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2E0D77"/>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2C38A9"/>
    <w:multiLevelType w:val="hybridMultilevel"/>
    <w:tmpl w:val="EB04B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2D6C36"/>
    <w:multiLevelType w:val="hybridMultilevel"/>
    <w:tmpl w:val="261EB69A"/>
    <w:lvl w:ilvl="0" w:tplc="F1BA2224">
      <w:start w:val="1"/>
      <w:numFmt w:val="upp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5" w15:restartNumberingAfterBreak="0">
    <w:nsid w:val="1C3F5E8C"/>
    <w:multiLevelType w:val="multilevel"/>
    <w:tmpl w:val="33A2153C"/>
    <w:lvl w:ilvl="0">
      <w:start w:val="1"/>
      <w:numFmt w:val="lowerLetter"/>
      <w:pStyle w:val="TableListAlphabet"/>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F75DDA"/>
    <w:multiLevelType w:val="multilevel"/>
    <w:tmpl w:val="32987B3A"/>
    <w:numStyleLink w:val="OutlineTemplateTextNumber"/>
  </w:abstractNum>
  <w:abstractNum w:abstractNumId="17" w15:restartNumberingAfterBreak="0">
    <w:nsid w:val="1E3B7A14"/>
    <w:multiLevelType w:val="multilevel"/>
    <w:tmpl w:val="B1327FB4"/>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600" w:hanging="360"/>
      </w:pPr>
      <w:rPr>
        <w:rFonts w:ascii="Verdana" w:eastAsia="Verdana" w:hAnsi="Verdana"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A1CB7"/>
    <w:multiLevelType w:val="multilevel"/>
    <w:tmpl w:val="366C5574"/>
    <w:styleLink w:val="nbnNumberedList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9F64AC"/>
    <w:multiLevelType w:val="hybridMultilevel"/>
    <w:tmpl w:val="FF84F99E"/>
    <w:lvl w:ilvl="0" w:tplc="5B02DB48">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 w15:restartNumberingAfterBreak="0">
    <w:nsid w:val="2B383B57"/>
    <w:multiLevelType w:val="hybridMultilevel"/>
    <w:tmpl w:val="8D70A644"/>
    <w:lvl w:ilvl="0" w:tplc="249E1F20">
      <w:numFmt w:val="bullet"/>
      <w:lvlText w:val="•"/>
      <w:lvlJc w:val="left"/>
      <w:pPr>
        <w:ind w:left="720" w:hanging="720"/>
      </w:pPr>
      <w:rPr>
        <w:rFonts w:ascii="Aptos" w:eastAsia="Calibri" w:hAnsi="Apto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E6454D"/>
    <w:multiLevelType w:val="hybridMultilevel"/>
    <w:tmpl w:val="CFFC7B3A"/>
    <w:lvl w:ilvl="0" w:tplc="95E640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6" w15:restartNumberingAfterBreak="0">
    <w:nsid w:val="32425D0D"/>
    <w:multiLevelType w:val="hybridMultilevel"/>
    <w:tmpl w:val="49526324"/>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FE65AA"/>
    <w:multiLevelType w:val="hybridMultilevel"/>
    <w:tmpl w:val="F4168542"/>
    <w:lvl w:ilvl="0" w:tplc="CDBE784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354137A0"/>
    <w:multiLevelType w:val="hybridMultilevel"/>
    <w:tmpl w:val="B5CAB9E6"/>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0" w15:restartNumberingAfterBreak="0">
    <w:nsid w:val="362573EF"/>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2" w15:restartNumberingAfterBreak="0">
    <w:nsid w:val="40BF21DD"/>
    <w:multiLevelType w:val="hybridMultilevel"/>
    <w:tmpl w:val="06263B72"/>
    <w:lvl w:ilvl="0" w:tplc="FFFFFFFF">
      <w:start w:val="1"/>
      <w:numFmt w:val="lowerLetter"/>
      <w:lvlText w:val="(%1)"/>
      <w:lvlJc w:val="left"/>
      <w:pPr>
        <w:ind w:left="720" w:hanging="360"/>
      </w:pPr>
      <w:rPr>
        <w:rFonts w:hint="default"/>
      </w:rPr>
    </w:lvl>
    <w:lvl w:ilvl="1" w:tplc="45B23118">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3A136DE"/>
    <w:multiLevelType w:val="multilevel"/>
    <w:tmpl w:val="59F6AB38"/>
    <w:numStyleLink w:val="OutlineBullets"/>
  </w:abstractNum>
  <w:abstractNum w:abstractNumId="35" w15:restartNumberingAfterBreak="0">
    <w:nsid w:val="451B5E93"/>
    <w:multiLevelType w:val="hybridMultilevel"/>
    <w:tmpl w:val="AAE6CA5C"/>
    <w:lvl w:ilvl="0" w:tplc="A0DC91B8">
      <w:start w:val="1"/>
      <w:numFmt w:val="lowerRoman"/>
      <w:lvlText w:val="(%1)"/>
      <w:lvlJc w:val="left"/>
      <w:pPr>
        <w:ind w:left="1434" w:hanging="720"/>
      </w:pPr>
      <w:rPr>
        <w:rFonts w:hint="default"/>
        <w:b w:val="0"/>
        <w:bCs/>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37" w15:restartNumberingAfterBreak="0">
    <w:nsid w:val="47A0644D"/>
    <w:multiLevelType w:val="hybridMultilevel"/>
    <w:tmpl w:val="FFFFFFFF"/>
    <w:styleLink w:val="ListBullets"/>
    <w:lvl w:ilvl="0" w:tplc="A75E36C8">
      <w:start w:val="1"/>
      <w:numFmt w:val="decimal"/>
      <w:lvlText w:val="%1."/>
      <w:lvlJc w:val="left"/>
      <w:pPr>
        <w:ind w:left="720" w:hanging="360"/>
      </w:pPr>
    </w:lvl>
    <w:lvl w:ilvl="1" w:tplc="DF381C4C">
      <w:start w:val="1"/>
      <w:numFmt w:val="lowerLetter"/>
      <w:lvlText w:val="%2."/>
      <w:lvlJc w:val="left"/>
      <w:pPr>
        <w:ind w:left="1440" w:hanging="360"/>
      </w:pPr>
    </w:lvl>
    <w:lvl w:ilvl="2" w:tplc="1AA80C16">
      <w:start w:val="1"/>
      <w:numFmt w:val="lowerRoman"/>
      <w:lvlText w:val="%3."/>
      <w:lvlJc w:val="right"/>
      <w:pPr>
        <w:ind w:left="2160" w:hanging="180"/>
      </w:pPr>
    </w:lvl>
    <w:lvl w:ilvl="3" w:tplc="E806F338">
      <w:start w:val="1"/>
      <w:numFmt w:val="decimal"/>
      <w:lvlText w:val="%4."/>
      <w:lvlJc w:val="left"/>
      <w:pPr>
        <w:ind w:left="2880" w:hanging="360"/>
      </w:pPr>
    </w:lvl>
    <w:lvl w:ilvl="4" w:tplc="73C279EA">
      <w:start w:val="1"/>
      <w:numFmt w:val="decimal"/>
      <w:lvlText w:val="(%5)"/>
      <w:lvlJc w:val="left"/>
      <w:pPr>
        <w:ind w:left="3600" w:hanging="360"/>
      </w:pPr>
    </w:lvl>
    <w:lvl w:ilvl="5" w:tplc="78002D7A">
      <w:start w:val="1"/>
      <w:numFmt w:val="lowerRoman"/>
      <w:lvlText w:val="%6."/>
      <w:lvlJc w:val="right"/>
      <w:pPr>
        <w:ind w:left="4320" w:hanging="180"/>
      </w:pPr>
    </w:lvl>
    <w:lvl w:ilvl="6" w:tplc="2CBEF746">
      <w:start w:val="1"/>
      <w:numFmt w:val="decimal"/>
      <w:lvlText w:val="%7."/>
      <w:lvlJc w:val="left"/>
      <w:pPr>
        <w:ind w:left="5040" w:hanging="360"/>
      </w:pPr>
    </w:lvl>
    <w:lvl w:ilvl="7" w:tplc="C90C6B36">
      <w:start w:val="1"/>
      <w:numFmt w:val="lowerLetter"/>
      <w:lvlText w:val="%8."/>
      <w:lvlJc w:val="left"/>
      <w:pPr>
        <w:ind w:left="5760" w:hanging="360"/>
      </w:pPr>
    </w:lvl>
    <w:lvl w:ilvl="8" w:tplc="5BBA4EA6">
      <w:start w:val="1"/>
      <w:numFmt w:val="lowerRoman"/>
      <w:lvlText w:val="%9."/>
      <w:lvlJc w:val="right"/>
      <w:pPr>
        <w:ind w:left="6480" w:hanging="180"/>
      </w:pPr>
    </w:lvl>
  </w:abstractNum>
  <w:abstractNum w:abstractNumId="38" w15:restartNumberingAfterBreak="0">
    <w:nsid w:val="47EC7411"/>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AEB572D"/>
    <w:multiLevelType w:val="hybridMultilevel"/>
    <w:tmpl w:val="21481CDA"/>
    <w:lvl w:ilvl="0" w:tplc="45B23118">
      <w:start w:val="1"/>
      <w:numFmt w:val="lowerRoman"/>
      <w:lvlText w:val="(%1)"/>
      <w:lvlJc w:val="left"/>
      <w:pPr>
        <w:ind w:left="144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E126F1"/>
    <w:multiLevelType w:val="hybridMultilevel"/>
    <w:tmpl w:val="C28E33D4"/>
    <w:lvl w:ilvl="0" w:tplc="4E9C4216">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2"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43" w15:restartNumberingAfterBreak="0">
    <w:nsid w:val="54E933A0"/>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BD5602"/>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660AC4"/>
    <w:multiLevelType w:val="hybridMultilevel"/>
    <w:tmpl w:val="E7765EA4"/>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5AA68CE"/>
    <w:multiLevelType w:val="hybridMultilevel"/>
    <w:tmpl w:val="06263B7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EE44AB4"/>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EA7567"/>
    <w:multiLevelType w:val="hybridMultilevel"/>
    <w:tmpl w:val="6A141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8240014">
    <w:abstractNumId w:val="22"/>
  </w:num>
  <w:num w:numId="2" w16cid:durableId="970748434">
    <w:abstractNumId w:val="48"/>
  </w:num>
  <w:num w:numId="3" w16cid:durableId="268003683">
    <w:abstractNumId w:val="39"/>
  </w:num>
  <w:num w:numId="4" w16cid:durableId="322272524">
    <w:abstractNumId w:val="1"/>
  </w:num>
  <w:num w:numId="5" w16cid:durableId="952322626">
    <w:abstractNumId w:val="0"/>
  </w:num>
  <w:num w:numId="6" w16cid:durableId="1559516248">
    <w:abstractNumId w:val="47"/>
  </w:num>
  <w:num w:numId="7" w16cid:durableId="631712887">
    <w:abstractNumId w:val="33"/>
  </w:num>
  <w:num w:numId="8" w16cid:durableId="1871412650">
    <w:abstractNumId w:val="25"/>
  </w:num>
  <w:num w:numId="9" w16cid:durableId="1816144911">
    <w:abstractNumId w:val="16"/>
  </w:num>
  <w:num w:numId="10" w16cid:durableId="310796274">
    <w:abstractNumId w:val="9"/>
  </w:num>
  <w:num w:numId="11" w16cid:durableId="567955312">
    <w:abstractNumId w:val="19"/>
  </w:num>
  <w:num w:numId="12" w16cid:durableId="1534346437">
    <w:abstractNumId w:val="23"/>
  </w:num>
  <w:num w:numId="13" w16cid:durableId="1175270302">
    <w:abstractNumId w:val="2"/>
  </w:num>
  <w:num w:numId="14" w16cid:durableId="297032264">
    <w:abstractNumId w:val="27"/>
  </w:num>
  <w:num w:numId="15" w16cid:durableId="1130823686">
    <w:abstractNumId w:val="15"/>
  </w:num>
  <w:num w:numId="16" w16cid:durableId="1197741393">
    <w:abstractNumId w:val="5"/>
  </w:num>
  <w:num w:numId="17" w16cid:durableId="574899718">
    <w:abstractNumId w:val="13"/>
  </w:num>
  <w:num w:numId="18" w16cid:durableId="1740247671">
    <w:abstractNumId w:val="6"/>
  </w:num>
  <w:num w:numId="19" w16cid:durableId="402333985">
    <w:abstractNumId w:val="21"/>
  </w:num>
  <w:num w:numId="20" w16cid:durableId="923151295">
    <w:abstractNumId w:val="51"/>
  </w:num>
  <w:num w:numId="21" w16cid:durableId="1155610614">
    <w:abstractNumId w:val="11"/>
  </w:num>
  <w:num w:numId="22" w16cid:durableId="1346058313">
    <w:abstractNumId w:val="7"/>
  </w:num>
  <w:num w:numId="23" w16cid:durableId="1754860242">
    <w:abstractNumId w:val="37"/>
  </w:num>
  <w:num w:numId="24" w16cid:durableId="135999771">
    <w:abstractNumId w:val="18"/>
  </w:num>
  <w:num w:numId="25" w16cid:durableId="1184595086">
    <w:abstractNumId w:val="28"/>
  </w:num>
  <w:num w:numId="26" w16cid:durableId="1649243337">
    <w:abstractNumId w:val="36"/>
  </w:num>
  <w:num w:numId="27" w16cid:durableId="1321274860">
    <w:abstractNumId w:val="42"/>
  </w:num>
  <w:num w:numId="28" w16cid:durableId="2075734174">
    <w:abstractNumId w:val="49"/>
  </w:num>
  <w:num w:numId="29" w16cid:durableId="26414761">
    <w:abstractNumId w:val="4"/>
  </w:num>
  <w:num w:numId="30" w16cid:durableId="981886410">
    <w:abstractNumId w:val="31"/>
  </w:num>
  <w:num w:numId="31" w16cid:durableId="549730904">
    <w:abstractNumId w:val="34"/>
  </w:num>
  <w:num w:numId="32" w16cid:durableId="1589389283">
    <w:abstractNumId w:val="3"/>
  </w:num>
  <w:num w:numId="33" w16cid:durableId="2144813236">
    <w:abstractNumId w:val="38"/>
  </w:num>
  <w:num w:numId="34" w16cid:durableId="1258249575">
    <w:abstractNumId w:val="32"/>
  </w:num>
  <w:num w:numId="35" w16cid:durableId="436755164">
    <w:abstractNumId w:val="8"/>
  </w:num>
  <w:num w:numId="36" w16cid:durableId="1714891379">
    <w:abstractNumId w:val="40"/>
  </w:num>
  <w:num w:numId="37" w16cid:durableId="1396781931">
    <w:abstractNumId w:val="44"/>
  </w:num>
  <w:num w:numId="38" w16cid:durableId="236210171">
    <w:abstractNumId w:val="50"/>
  </w:num>
  <w:num w:numId="39" w16cid:durableId="1399983534">
    <w:abstractNumId w:val="10"/>
  </w:num>
  <w:num w:numId="40" w16cid:durableId="1881091411">
    <w:abstractNumId w:val="46"/>
  </w:num>
  <w:num w:numId="41" w16cid:durableId="797799122">
    <w:abstractNumId w:val="12"/>
  </w:num>
  <w:num w:numId="42" w16cid:durableId="998314867">
    <w:abstractNumId w:val="43"/>
  </w:num>
  <w:num w:numId="43" w16cid:durableId="1872303823">
    <w:abstractNumId w:val="30"/>
  </w:num>
  <w:num w:numId="44" w16cid:durableId="908198160">
    <w:abstractNumId w:val="17"/>
    <w:lvlOverride w:ilvl="4">
      <w:lvl w:ilvl="4">
        <w:start w:val="1"/>
        <w:numFmt w:val="lowerRoman"/>
        <w:lvlText w:val="(%5)"/>
        <w:lvlJc w:val="left"/>
        <w:pPr>
          <w:ind w:left="3600" w:hanging="360"/>
        </w:pPr>
        <w:rPr>
          <w:rFonts w:ascii="Verdana" w:eastAsia="Verdana" w:hAnsi="Verdana" w:cs="Times New Roman"/>
        </w:rPr>
      </w:lvl>
    </w:lvlOverride>
  </w:num>
  <w:num w:numId="45" w16cid:durableId="268508159">
    <w:abstractNumId w:val="24"/>
  </w:num>
  <w:num w:numId="46" w16cid:durableId="1318222723">
    <w:abstractNumId w:val="26"/>
  </w:num>
  <w:num w:numId="47" w16cid:durableId="2012249391">
    <w:abstractNumId w:val="29"/>
  </w:num>
  <w:num w:numId="48" w16cid:durableId="1339455432">
    <w:abstractNumId w:val="45"/>
  </w:num>
  <w:num w:numId="49" w16cid:durableId="20867298">
    <w:abstractNumId w:val="35"/>
  </w:num>
  <w:num w:numId="50" w16cid:durableId="306906418">
    <w:abstractNumId w:val="14"/>
  </w:num>
  <w:num w:numId="51" w16cid:durableId="123280373">
    <w:abstractNumId w:val="20"/>
  </w:num>
  <w:num w:numId="52" w16cid:durableId="1998923905">
    <w:abstractNumId w:val="41"/>
  </w:num>
  <w:num w:numId="53" w16cid:durableId="1501121213">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18F2"/>
    <w:rsid w:val="00001C80"/>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6FA"/>
    <w:rsid w:val="00012FD9"/>
    <w:rsid w:val="000130A0"/>
    <w:rsid w:val="00013A2F"/>
    <w:rsid w:val="000147B0"/>
    <w:rsid w:val="00014AC3"/>
    <w:rsid w:val="00015040"/>
    <w:rsid w:val="0001560B"/>
    <w:rsid w:val="000157AD"/>
    <w:rsid w:val="0001597D"/>
    <w:rsid w:val="00015984"/>
    <w:rsid w:val="00015C2C"/>
    <w:rsid w:val="00015CCD"/>
    <w:rsid w:val="000201BA"/>
    <w:rsid w:val="000210B2"/>
    <w:rsid w:val="00021803"/>
    <w:rsid w:val="000225B7"/>
    <w:rsid w:val="0002351B"/>
    <w:rsid w:val="0002373F"/>
    <w:rsid w:val="000237AC"/>
    <w:rsid w:val="00023950"/>
    <w:rsid w:val="0002399F"/>
    <w:rsid w:val="00024CB8"/>
    <w:rsid w:val="00025E27"/>
    <w:rsid w:val="00026E6B"/>
    <w:rsid w:val="0003007B"/>
    <w:rsid w:val="00030665"/>
    <w:rsid w:val="00032D12"/>
    <w:rsid w:val="00033093"/>
    <w:rsid w:val="000351B1"/>
    <w:rsid w:val="000352ED"/>
    <w:rsid w:val="00035934"/>
    <w:rsid w:val="00035AB6"/>
    <w:rsid w:val="000365E9"/>
    <w:rsid w:val="00036EAD"/>
    <w:rsid w:val="00037ECB"/>
    <w:rsid w:val="00040E79"/>
    <w:rsid w:val="00041300"/>
    <w:rsid w:val="00041F49"/>
    <w:rsid w:val="00041F92"/>
    <w:rsid w:val="0004357D"/>
    <w:rsid w:val="0004382C"/>
    <w:rsid w:val="00043A2F"/>
    <w:rsid w:val="00046248"/>
    <w:rsid w:val="0004715E"/>
    <w:rsid w:val="0004737A"/>
    <w:rsid w:val="00047AC3"/>
    <w:rsid w:val="00050B40"/>
    <w:rsid w:val="00050C49"/>
    <w:rsid w:val="00050E11"/>
    <w:rsid w:val="000528E0"/>
    <w:rsid w:val="00053ECB"/>
    <w:rsid w:val="0005404D"/>
    <w:rsid w:val="00054504"/>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67AC6"/>
    <w:rsid w:val="00070482"/>
    <w:rsid w:val="000708A5"/>
    <w:rsid w:val="000714A5"/>
    <w:rsid w:val="000723F8"/>
    <w:rsid w:val="000732CD"/>
    <w:rsid w:val="00073544"/>
    <w:rsid w:val="000744C4"/>
    <w:rsid w:val="0007515E"/>
    <w:rsid w:val="00075176"/>
    <w:rsid w:val="00075573"/>
    <w:rsid w:val="00075599"/>
    <w:rsid w:val="000759DD"/>
    <w:rsid w:val="00075FD6"/>
    <w:rsid w:val="000760D8"/>
    <w:rsid w:val="00077107"/>
    <w:rsid w:val="00077245"/>
    <w:rsid w:val="0008103B"/>
    <w:rsid w:val="00082EE2"/>
    <w:rsid w:val="0008334A"/>
    <w:rsid w:val="000835E0"/>
    <w:rsid w:val="00083DF1"/>
    <w:rsid w:val="00083E1B"/>
    <w:rsid w:val="00085DDA"/>
    <w:rsid w:val="00086283"/>
    <w:rsid w:val="000875FD"/>
    <w:rsid w:val="00087A71"/>
    <w:rsid w:val="00090D19"/>
    <w:rsid w:val="000913DC"/>
    <w:rsid w:val="0009187B"/>
    <w:rsid w:val="00091EA0"/>
    <w:rsid w:val="000926A5"/>
    <w:rsid w:val="000935D5"/>
    <w:rsid w:val="00096C61"/>
    <w:rsid w:val="000A0CC3"/>
    <w:rsid w:val="000A0DBB"/>
    <w:rsid w:val="000A139B"/>
    <w:rsid w:val="000A19AA"/>
    <w:rsid w:val="000A1CB8"/>
    <w:rsid w:val="000A5184"/>
    <w:rsid w:val="000A62F7"/>
    <w:rsid w:val="000A6526"/>
    <w:rsid w:val="000A71FE"/>
    <w:rsid w:val="000B0033"/>
    <w:rsid w:val="000B0F37"/>
    <w:rsid w:val="000B10A2"/>
    <w:rsid w:val="000B173E"/>
    <w:rsid w:val="000B19FA"/>
    <w:rsid w:val="000B2571"/>
    <w:rsid w:val="000B2C5D"/>
    <w:rsid w:val="000B3EF5"/>
    <w:rsid w:val="000B4275"/>
    <w:rsid w:val="000B4AF5"/>
    <w:rsid w:val="000B5197"/>
    <w:rsid w:val="000B527B"/>
    <w:rsid w:val="000B5E6B"/>
    <w:rsid w:val="000B6AA6"/>
    <w:rsid w:val="000C0CD3"/>
    <w:rsid w:val="000C404C"/>
    <w:rsid w:val="000C4866"/>
    <w:rsid w:val="000C48C1"/>
    <w:rsid w:val="000C4E41"/>
    <w:rsid w:val="000C509D"/>
    <w:rsid w:val="000C57A5"/>
    <w:rsid w:val="000C662A"/>
    <w:rsid w:val="000C6DE9"/>
    <w:rsid w:val="000D1857"/>
    <w:rsid w:val="000D23DD"/>
    <w:rsid w:val="000D2904"/>
    <w:rsid w:val="000D4151"/>
    <w:rsid w:val="000D4EDE"/>
    <w:rsid w:val="000D5463"/>
    <w:rsid w:val="000D55C4"/>
    <w:rsid w:val="000D72B4"/>
    <w:rsid w:val="000D738E"/>
    <w:rsid w:val="000D764C"/>
    <w:rsid w:val="000D7CE8"/>
    <w:rsid w:val="000E0642"/>
    <w:rsid w:val="000E2B40"/>
    <w:rsid w:val="000E3262"/>
    <w:rsid w:val="000E339B"/>
    <w:rsid w:val="000E437D"/>
    <w:rsid w:val="000E4CC2"/>
    <w:rsid w:val="000E5B34"/>
    <w:rsid w:val="000E5D4B"/>
    <w:rsid w:val="000F096E"/>
    <w:rsid w:val="000F272E"/>
    <w:rsid w:val="000F3B46"/>
    <w:rsid w:val="000F3C7D"/>
    <w:rsid w:val="000F50DB"/>
    <w:rsid w:val="000F7265"/>
    <w:rsid w:val="000F7831"/>
    <w:rsid w:val="00101849"/>
    <w:rsid w:val="0010212A"/>
    <w:rsid w:val="00102C20"/>
    <w:rsid w:val="00102E37"/>
    <w:rsid w:val="001030F9"/>
    <w:rsid w:val="0010367D"/>
    <w:rsid w:val="001042FF"/>
    <w:rsid w:val="0010477D"/>
    <w:rsid w:val="001047F6"/>
    <w:rsid w:val="0010561C"/>
    <w:rsid w:val="00106AFA"/>
    <w:rsid w:val="00106FFB"/>
    <w:rsid w:val="00107BD9"/>
    <w:rsid w:val="0011048E"/>
    <w:rsid w:val="00110814"/>
    <w:rsid w:val="00111674"/>
    <w:rsid w:val="0011208B"/>
    <w:rsid w:val="00112707"/>
    <w:rsid w:val="00112DFE"/>
    <w:rsid w:val="001136FC"/>
    <w:rsid w:val="00113DE2"/>
    <w:rsid w:val="00114512"/>
    <w:rsid w:val="001154D2"/>
    <w:rsid w:val="00117010"/>
    <w:rsid w:val="001179AA"/>
    <w:rsid w:val="0012252C"/>
    <w:rsid w:val="00123364"/>
    <w:rsid w:val="001234A3"/>
    <w:rsid w:val="001237AE"/>
    <w:rsid w:val="00123BC1"/>
    <w:rsid w:val="00123D86"/>
    <w:rsid w:val="001253D3"/>
    <w:rsid w:val="0012572E"/>
    <w:rsid w:val="001262CB"/>
    <w:rsid w:val="0012758D"/>
    <w:rsid w:val="00127CF6"/>
    <w:rsid w:val="001313B7"/>
    <w:rsid w:val="00131DC6"/>
    <w:rsid w:val="00132C3B"/>
    <w:rsid w:val="001334D2"/>
    <w:rsid w:val="00133573"/>
    <w:rsid w:val="00133DCA"/>
    <w:rsid w:val="00134683"/>
    <w:rsid w:val="00134800"/>
    <w:rsid w:val="0013510F"/>
    <w:rsid w:val="00135AE9"/>
    <w:rsid w:val="001362C7"/>
    <w:rsid w:val="001368E7"/>
    <w:rsid w:val="00136959"/>
    <w:rsid w:val="001376B0"/>
    <w:rsid w:val="001408CF"/>
    <w:rsid w:val="00141389"/>
    <w:rsid w:val="0014236B"/>
    <w:rsid w:val="00142C45"/>
    <w:rsid w:val="0014339B"/>
    <w:rsid w:val="001440DA"/>
    <w:rsid w:val="0014421B"/>
    <w:rsid w:val="00145E06"/>
    <w:rsid w:val="00150268"/>
    <w:rsid w:val="00151E36"/>
    <w:rsid w:val="00152A59"/>
    <w:rsid w:val="001545BA"/>
    <w:rsid w:val="00154628"/>
    <w:rsid w:val="00155693"/>
    <w:rsid w:val="001557FC"/>
    <w:rsid w:val="00157470"/>
    <w:rsid w:val="00160BC9"/>
    <w:rsid w:val="00160F05"/>
    <w:rsid w:val="00161A65"/>
    <w:rsid w:val="00161DB4"/>
    <w:rsid w:val="0016237F"/>
    <w:rsid w:val="00163B88"/>
    <w:rsid w:val="00163BEA"/>
    <w:rsid w:val="00163F42"/>
    <w:rsid w:val="001657B7"/>
    <w:rsid w:val="0016600B"/>
    <w:rsid w:val="001660AB"/>
    <w:rsid w:val="00167823"/>
    <w:rsid w:val="00167E64"/>
    <w:rsid w:val="001704C8"/>
    <w:rsid w:val="00170E93"/>
    <w:rsid w:val="00171460"/>
    <w:rsid w:val="00172225"/>
    <w:rsid w:val="001722D1"/>
    <w:rsid w:val="001726FF"/>
    <w:rsid w:val="00172776"/>
    <w:rsid w:val="00172780"/>
    <w:rsid w:val="00172AF6"/>
    <w:rsid w:val="00173DE8"/>
    <w:rsid w:val="0017504D"/>
    <w:rsid w:val="00175450"/>
    <w:rsid w:val="001755C0"/>
    <w:rsid w:val="00175C93"/>
    <w:rsid w:val="0017615E"/>
    <w:rsid w:val="00177C42"/>
    <w:rsid w:val="001804A9"/>
    <w:rsid w:val="00180829"/>
    <w:rsid w:val="001808FD"/>
    <w:rsid w:val="00180B08"/>
    <w:rsid w:val="00180F60"/>
    <w:rsid w:val="00182EBA"/>
    <w:rsid w:val="00183CFA"/>
    <w:rsid w:val="0018501C"/>
    <w:rsid w:val="001858C1"/>
    <w:rsid w:val="00185DA9"/>
    <w:rsid w:val="00186205"/>
    <w:rsid w:val="00186334"/>
    <w:rsid w:val="00186EA2"/>
    <w:rsid w:val="001873A1"/>
    <w:rsid w:val="00187B29"/>
    <w:rsid w:val="0019053B"/>
    <w:rsid w:val="00191A7B"/>
    <w:rsid w:val="00191F63"/>
    <w:rsid w:val="001935B7"/>
    <w:rsid w:val="0019412E"/>
    <w:rsid w:val="001941AC"/>
    <w:rsid w:val="00194D76"/>
    <w:rsid w:val="00195053"/>
    <w:rsid w:val="0019582A"/>
    <w:rsid w:val="00196877"/>
    <w:rsid w:val="00196D67"/>
    <w:rsid w:val="00196EA2"/>
    <w:rsid w:val="00197972"/>
    <w:rsid w:val="001A01E2"/>
    <w:rsid w:val="001A1139"/>
    <w:rsid w:val="001A1737"/>
    <w:rsid w:val="001A1A1E"/>
    <w:rsid w:val="001A30D0"/>
    <w:rsid w:val="001A4673"/>
    <w:rsid w:val="001A54B4"/>
    <w:rsid w:val="001A56C3"/>
    <w:rsid w:val="001A606A"/>
    <w:rsid w:val="001A6953"/>
    <w:rsid w:val="001A6F80"/>
    <w:rsid w:val="001A7AA0"/>
    <w:rsid w:val="001B0E34"/>
    <w:rsid w:val="001B1C16"/>
    <w:rsid w:val="001B3693"/>
    <w:rsid w:val="001B36EE"/>
    <w:rsid w:val="001B6329"/>
    <w:rsid w:val="001B6601"/>
    <w:rsid w:val="001B7586"/>
    <w:rsid w:val="001C1BA4"/>
    <w:rsid w:val="001C1C7E"/>
    <w:rsid w:val="001C3B35"/>
    <w:rsid w:val="001C417A"/>
    <w:rsid w:val="001C502A"/>
    <w:rsid w:val="001C597C"/>
    <w:rsid w:val="001C5D5B"/>
    <w:rsid w:val="001D0066"/>
    <w:rsid w:val="001D02E3"/>
    <w:rsid w:val="001D42C8"/>
    <w:rsid w:val="001D4A75"/>
    <w:rsid w:val="001D4F3D"/>
    <w:rsid w:val="001D5913"/>
    <w:rsid w:val="001D652C"/>
    <w:rsid w:val="001E06E1"/>
    <w:rsid w:val="001E168D"/>
    <w:rsid w:val="001E1E63"/>
    <w:rsid w:val="001E3658"/>
    <w:rsid w:val="001E4454"/>
    <w:rsid w:val="001E48E9"/>
    <w:rsid w:val="001E4B77"/>
    <w:rsid w:val="001E4E0D"/>
    <w:rsid w:val="001E52F3"/>
    <w:rsid w:val="001E576F"/>
    <w:rsid w:val="001E5EC9"/>
    <w:rsid w:val="001E6D66"/>
    <w:rsid w:val="001E7F5A"/>
    <w:rsid w:val="001F0238"/>
    <w:rsid w:val="001F03EA"/>
    <w:rsid w:val="001F04B3"/>
    <w:rsid w:val="001F147B"/>
    <w:rsid w:val="001F176B"/>
    <w:rsid w:val="001F190B"/>
    <w:rsid w:val="001F26C7"/>
    <w:rsid w:val="001F27AA"/>
    <w:rsid w:val="001F28B1"/>
    <w:rsid w:val="001F2FA5"/>
    <w:rsid w:val="001F439B"/>
    <w:rsid w:val="001F50C0"/>
    <w:rsid w:val="001F5BFB"/>
    <w:rsid w:val="001F6042"/>
    <w:rsid w:val="001F64F4"/>
    <w:rsid w:val="001F69BD"/>
    <w:rsid w:val="001F6E86"/>
    <w:rsid w:val="002010A4"/>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3B"/>
    <w:rsid w:val="002158BA"/>
    <w:rsid w:val="00215FCD"/>
    <w:rsid w:val="00216111"/>
    <w:rsid w:val="00222BF2"/>
    <w:rsid w:val="00223FE9"/>
    <w:rsid w:val="00224499"/>
    <w:rsid w:val="00225333"/>
    <w:rsid w:val="00225981"/>
    <w:rsid w:val="0022673F"/>
    <w:rsid w:val="00232ECF"/>
    <w:rsid w:val="00233BF6"/>
    <w:rsid w:val="00233D23"/>
    <w:rsid w:val="00236584"/>
    <w:rsid w:val="0023693A"/>
    <w:rsid w:val="0023744A"/>
    <w:rsid w:val="00240574"/>
    <w:rsid w:val="00240782"/>
    <w:rsid w:val="00240926"/>
    <w:rsid w:val="002417AA"/>
    <w:rsid w:val="00241AD0"/>
    <w:rsid w:val="00241EAC"/>
    <w:rsid w:val="00242921"/>
    <w:rsid w:val="00244547"/>
    <w:rsid w:val="00244E87"/>
    <w:rsid w:val="00245833"/>
    <w:rsid w:val="0024708E"/>
    <w:rsid w:val="002472D4"/>
    <w:rsid w:val="0025194B"/>
    <w:rsid w:val="00252D2D"/>
    <w:rsid w:val="00253083"/>
    <w:rsid w:val="00254971"/>
    <w:rsid w:val="00255B71"/>
    <w:rsid w:val="00256C5E"/>
    <w:rsid w:val="00257040"/>
    <w:rsid w:val="00260D27"/>
    <w:rsid w:val="00261DBF"/>
    <w:rsid w:val="00263761"/>
    <w:rsid w:val="00265CDC"/>
    <w:rsid w:val="00266C99"/>
    <w:rsid w:val="0027060B"/>
    <w:rsid w:val="00270B1D"/>
    <w:rsid w:val="002711D4"/>
    <w:rsid w:val="00273D82"/>
    <w:rsid w:val="00273FD2"/>
    <w:rsid w:val="002744B9"/>
    <w:rsid w:val="00274F23"/>
    <w:rsid w:val="00275197"/>
    <w:rsid w:val="0027535D"/>
    <w:rsid w:val="00277039"/>
    <w:rsid w:val="00280A7C"/>
    <w:rsid w:val="00281C6D"/>
    <w:rsid w:val="00281EC5"/>
    <w:rsid w:val="00281FF8"/>
    <w:rsid w:val="002820CF"/>
    <w:rsid w:val="002820DD"/>
    <w:rsid w:val="00283510"/>
    <w:rsid w:val="00283FF1"/>
    <w:rsid w:val="00284BB5"/>
    <w:rsid w:val="0028565E"/>
    <w:rsid w:val="00286061"/>
    <w:rsid w:val="00286599"/>
    <w:rsid w:val="00287187"/>
    <w:rsid w:val="00287907"/>
    <w:rsid w:val="00290FC5"/>
    <w:rsid w:val="00291150"/>
    <w:rsid w:val="0029136C"/>
    <w:rsid w:val="002922A8"/>
    <w:rsid w:val="00292900"/>
    <w:rsid w:val="002935D5"/>
    <w:rsid w:val="0029360F"/>
    <w:rsid w:val="00294245"/>
    <w:rsid w:val="00294FE4"/>
    <w:rsid w:val="0029511A"/>
    <w:rsid w:val="0029579E"/>
    <w:rsid w:val="00296621"/>
    <w:rsid w:val="002972E2"/>
    <w:rsid w:val="00297884"/>
    <w:rsid w:val="002A2639"/>
    <w:rsid w:val="002A352F"/>
    <w:rsid w:val="002A366F"/>
    <w:rsid w:val="002A45AC"/>
    <w:rsid w:val="002A4E3E"/>
    <w:rsid w:val="002A5CB8"/>
    <w:rsid w:val="002A6436"/>
    <w:rsid w:val="002A64E7"/>
    <w:rsid w:val="002A6951"/>
    <w:rsid w:val="002A6F28"/>
    <w:rsid w:val="002A7770"/>
    <w:rsid w:val="002B0323"/>
    <w:rsid w:val="002B082B"/>
    <w:rsid w:val="002B0B24"/>
    <w:rsid w:val="002B2AB5"/>
    <w:rsid w:val="002B3B0D"/>
    <w:rsid w:val="002B6322"/>
    <w:rsid w:val="002B69EF"/>
    <w:rsid w:val="002B7660"/>
    <w:rsid w:val="002C0A8E"/>
    <w:rsid w:val="002C12B5"/>
    <w:rsid w:val="002C1E3D"/>
    <w:rsid w:val="002C23D2"/>
    <w:rsid w:val="002C327B"/>
    <w:rsid w:val="002C3774"/>
    <w:rsid w:val="002C3F05"/>
    <w:rsid w:val="002C4C65"/>
    <w:rsid w:val="002D0060"/>
    <w:rsid w:val="002D01AB"/>
    <w:rsid w:val="002D0C12"/>
    <w:rsid w:val="002D186B"/>
    <w:rsid w:val="002D1D61"/>
    <w:rsid w:val="002D2B4F"/>
    <w:rsid w:val="002D4942"/>
    <w:rsid w:val="002D5637"/>
    <w:rsid w:val="002D6B48"/>
    <w:rsid w:val="002D72F6"/>
    <w:rsid w:val="002D7417"/>
    <w:rsid w:val="002E1AA2"/>
    <w:rsid w:val="002E334D"/>
    <w:rsid w:val="002E3B57"/>
    <w:rsid w:val="002E3D87"/>
    <w:rsid w:val="002E3DA5"/>
    <w:rsid w:val="002E44B6"/>
    <w:rsid w:val="002E4C1A"/>
    <w:rsid w:val="002E52A7"/>
    <w:rsid w:val="002E5F1F"/>
    <w:rsid w:val="002E794E"/>
    <w:rsid w:val="002E7E4D"/>
    <w:rsid w:val="002F0FA4"/>
    <w:rsid w:val="002F3ABC"/>
    <w:rsid w:val="002F3CDF"/>
    <w:rsid w:val="002F579C"/>
    <w:rsid w:val="002F6021"/>
    <w:rsid w:val="002F748B"/>
    <w:rsid w:val="002F7DF3"/>
    <w:rsid w:val="003005DB"/>
    <w:rsid w:val="00300CD2"/>
    <w:rsid w:val="0030188E"/>
    <w:rsid w:val="00301999"/>
    <w:rsid w:val="00302E85"/>
    <w:rsid w:val="00303B00"/>
    <w:rsid w:val="00303E8C"/>
    <w:rsid w:val="003042C8"/>
    <w:rsid w:val="00304AC6"/>
    <w:rsid w:val="00304C97"/>
    <w:rsid w:val="003057CA"/>
    <w:rsid w:val="00306E42"/>
    <w:rsid w:val="00307538"/>
    <w:rsid w:val="0030779D"/>
    <w:rsid w:val="00307AA5"/>
    <w:rsid w:val="00311596"/>
    <w:rsid w:val="00312B8F"/>
    <w:rsid w:val="00312C29"/>
    <w:rsid w:val="00313540"/>
    <w:rsid w:val="003144CA"/>
    <w:rsid w:val="003145DD"/>
    <w:rsid w:val="00314833"/>
    <w:rsid w:val="003156C3"/>
    <w:rsid w:val="00316874"/>
    <w:rsid w:val="003206DE"/>
    <w:rsid w:val="00320AED"/>
    <w:rsid w:val="003210C4"/>
    <w:rsid w:val="00321745"/>
    <w:rsid w:val="00321B07"/>
    <w:rsid w:val="00321D9D"/>
    <w:rsid w:val="003224B6"/>
    <w:rsid w:val="00322A14"/>
    <w:rsid w:val="00322BFF"/>
    <w:rsid w:val="00322C92"/>
    <w:rsid w:val="003230A8"/>
    <w:rsid w:val="003234A0"/>
    <w:rsid w:val="003239B0"/>
    <w:rsid w:val="00323E0C"/>
    <w:rsid w:val="00324D30"/>
    <w:rsid w:val="003254B2"/>
    <w:rsid w:val="003269BD"/>
    <w:rsid w:val="00330355"/>
    <w:rsid w:val="0033075D"/>
    <w:rsid w:val="0033137B"/>
    <w:rsid w:val="00333000"/>
    <w:rsid w:val="003337A7"/>
    <w:rsid w:val="00333CBF"/>
    <w:rsid w:val="00333CDA"/>
    <w:rsid w:val="0033467F"/>
    <w:rsid w:val="00334D11"/>
    <w:rsid w:val="00335038"/>
    <w:rsid w:val="0033661D"/>
    <w:rsid w:val="003368CC"/>
    <w:rsid w:val="00336D20"/>
    <w:rsid w:val="00337F6F"/>
    <w:rsid w:val="003406D3"/>
    <w:rsid w:val="0034071E"/>
    <w:rsid w:val="003410DF"/>
    <w:rsid w:val="0034194E"/>
    <w:rsid w:val="00341BAB"/>
    <w:rsid w:val="00343275"/>
    <w:rsid w:val="00343C7D"/>
    <w:rsid w:val="00344B59"/>
    <w:rsid w:val="00344E81"/>
    <w:rsid w:val="00345CB0"/>
    <w:rsid w:val="00346DAE"/>
    <w:rsid w:val="00350662"/>
    <w:rsid w:val="00351B01"/>
    <w:rsid w:val="00352D3B"/>
    <w:rsid w:val="00352E69"/>
    <w:rsid w:val="0035345D"/>
    <w:rsid w:val="0035373E"/>
    <w:rsid w:val="003544D2"/>
    <w:rsid w:val="003561AB"/>
    <w:rsid w:val="0035773D"/>
    <w:rsid w:val="00357C9C"/>
    <w:rsid w:val="00360C2B"/>
    <w:rsid w:val="003620AE"/>
    <w:rsid w:val="00363B38"/>
    <w:rsid w:val="00364723"/>
    <w:rsid w:val="00364D32"/>
    <w:rsid w:val="0036557D"/>
    <w:rsid w:val="0036595A"/>
    <w:rsid w:val="00366B66"/>
    <w:rsid w:val="00367C19"/>
    <w:rsid w:val="00367C50"/>
    <w:rsid w:val="00367EA0"/>
    <w:rsid w:val="00371FB1"/>
    <w:rsid w:val="00374348"/>
    <w:rsid w:val="003748D4"/>
    <w:rsid w:val="00374FB6"/>
    <w:rsid w:val="00375A57"/>
    <w:rsid w:val="00375BD6"/>
    <w:rsid w:val="00375F22"/>
    <w:rsid w:val="003760E6"/>
    <w:rsid w:val="003766F6"/>
    <w:rsid w:val="00376A6F"/>
    <w:rsid w:val="0038086A"/>
    <w:rsid w:val="003817C9"/>
    <w:rsid w:val="00381E18"/>
    <w:rsid w:val="00381E91"/>
    <w:rsid w:val="00381FA0"/>
    <w:rsid w:val="0038304A"/>
    <w:rsid w:val="00383157"/>
    <w:rsid w:val="0038337A"/>
    <w:rsid w:val="003837CF"/>
    <w:rsid w:val="00383DB2"/>
    <w:rsid w:val="00384FD2"/>
    <w:rsid w:val="00386840"/>
    <w:rsid w:val="00386986"/>
    <w:rsid w:val="00387DFD"/>
    <w:rsid w:val="00392709"/>
    <w:rsid w:val="00392996"/>
    <w:rsid w:val="003938A3"/>
    <w:rsid w:val="00394ABB"/>
    <w:rsid w:val="0039549E"/>
    <w:rsid w:val="00395802"/>
    <w:rsid w:val="00395AE8"/>
    <w:rsid w:val="0039781A"/>
    <w:rsid w:val="003978CE"/>
    <w:rsid w:val="00397F15"/>
    <w:rsid w:val="003A0983"/>
    <w:rsid w:val="003A27DA"/>
    <w:rsid w:val="003A3C06"/>
    <w:rsid w:val="003A3C3E"/>
    <w:rsid w:val="003A4E7C"/>
    <w:rsid w:val="003A59A8"/>
    <w:rsid w:val="003A5B5B"/>
    <w:rsid w:val="003B0644"/>
    <w:rsid w:val="003B0E24"/>
    <w:rsid w:val="003B2095"/>
    <w:rsid w:val="003B33D7"/>
    <w:rsid w:val="003B39C6"/>
    <w:rsid w:val="003B4B94"/>
    <w:rsid w:val="003B5E28"/>
    <w:rsid w:val="003B6195"/>
    <w:rsid w:val="003B6522"/>
    <w:rsid w:val="003B7DEA"/>
    <w:rsid w:val="003B7E0F"/>
    <w:rsid w:val="003C038C"/>
    <w:rsid w:val="003C063D"/>
    <w:rsid w:val="003C0661"/>
    <w:rsid w:val="003C10A2"/>
    <w:rsid w:val="003C2EAC"/>
    <w:rsid w:val="003C3D21"/>
    <w:rsid w:val="003C4502"/>
    <w:rsid w:val="003C50EA"/>
    <w:rsid w:val="003C5108"/>
    <w:rsid w:val="003C673B"/>
    <w:rsid w:val="003D02B3"/>
    <w:rsid w:val="003D06CC"/>
    <w:rsid w:val="003D0964"/>
    <w:rsid w:val="003D1109"/>
    <w:rsid w:val="003D1A8F"/>
    <w:rsid w:val="003D20BD"/>
    <w:rsid w:val="003D38EC"/>
    <w:rsid w:val="003D39CB"/>
    <w:rsid w:val="003D4E72"/>
    <w:rsid w:val="003D4FF0"/>
    <w:rsid w:val="003D525B"/>
    <w:rsid w:val="003D58FF"/>
    <w:rsid w:val="003D599D"/>
    <w:rsid w:val="003D59B8"/>
    <w:rsid w:val="003D6DCE"/>
    <w:rsid w:val="003D6FF5"/>
    <w:rsid w:val="003D7042"/>
    <w:rsid w:val="003D7708"/>
    <w:rsid w:val="003E0913"/>
    <w:rsid w:val="003E1F7C"/>
    <w:rsid w:val="003E2189"/>
    <w:rsid w:val="003E4C50"/>
    <w:rsid w:val="003E5C3C"/>
    <w:rsid w:val="003E63BD"/>
    <w:rsid w:val="003E7DC6"/>
    <w:rsid w:val="003F0A9D"/>
    <w:rsid w:val="003F0DDC"/>
    <w:rsid w:val="003F134D"/>
    <w:rsid w:val="003F1751"/>
    <w:rsid w:val="003F1D72"/>
    <w:rsid w:val="003F46F6"/>
    <w:rsid w:val="003F48BF"/>
    <w:rsid w:val="003F5672"/>
    <w:rsid w:val="003F749E"/>
    <w:rsid w:val="00400058"/>
    <w:rsid w:val="00401892"/>
    <w:rsid w:val="00401930"/>
    <w:rsid w:val="00402939"/>
    <w:rsid w:val="00403155"/>
    <w:rsid w:val="00403A58"/>
    <w:rsid w:val="0040429A"/>
    <w:rsid w:val="00404886"/>
    <w:rsid w:val="004055FE"/>
    <w:rsid w:val="00406E86"/>
    <w:rsid w:val="004104E4"/>
    <w:rsid w:val="00410B4E"/>
    <w:rsid w:val="00410E27"/>
    <w:rsid w:val="004115DE"/>
    <w:rsid w:val="00412CA1"/>
    <w:rsid w:val="004137EE"/>
    <w:rsid w:val="004138F0"/>
    <w:rsid w:val="00414CB3"/>
    <w:rsid w:val="0041622A"/>
    <w:rsid w:val="0041649F"/>
    <w:rsid w:val="004169B4"/>
    <w:rsid w:val="0041702F"/>
    <w:rsid w:val="004211D9"/>
    <w:rsid w:val="004215B1"/>
    <w:rsid w:val="0042257D"/>
    <w:rsid w:val="00424338"/>
    <w:rsid w:val="0042516E"/>
    <w:rsid w:val="00426CDC"/>
    <w:rsid w:val="00431A35"/>
    <w:rsid w:val="00431D6F"/>
    <w:rsid w:val="004322FB"/>
    <w:rsid w:val="00433222"/>
    <w:rsid w:val="00433AC3"/>
    <w:rsid w:val="00435C57"/>
    <w:rsid w:val="00435DF7"/>
    <w:rsid w:val="0043617B"/>
    <w:rsid w:val="00437A12"/>
    <w:rsid w:val="004400C8"/>
    <w:rsid w:val="00441D52"/>
    <w:rsid w:val="004428C4"/>
    <w:rsid w:val="00444731"/>
    <w:rsid w:val="0044531C"/>
    <w:rsid w:val="00445AA1"/>
    <w:rsid w:val="00446A76"/>
    <w:rsid w:val="00446FBE"/>
    <w:rsid w:val="0044727B"/>
    <w:rsid w:val="0044754E"/>
    <w:rsid w:val="00447CE8"/>
    <w:rsid w:val="00447D01"/>
    <w:rsid w:val="00447E83"/>
    <w:rsid w:val="00450561"/>
    <w:rsid w:val="00454D6F"/>
    <w:rsid w:val="00454FCF"/>
    <w:rsid w:val="004553F0"/>
    <w:rsid w:val="0045675A"/>
    <w:rsid w:val="00456AE2"/>
    <w:rsid w:val="004607A5"/>
    <w:rsid w:val="0046134B"/>
    <w:rsid w:val="004613A6"/>
    <w:rsid w:val="00461C99"/>
    <w:rsid w:val="00462594"/>
    <w:rsid w:val="00464090"/>
    <w:rsid w:val="004643D0"/>
    <w:rsid w:val="004645C2"/>
    <w:rsid w:val="00464817"/>
    <w:rsid w:val="00467197"/>
    <w:rsid w:val="004677BC"/>
    <w:rsid w:val="00470535"/>
    <w:rsid w:val="00470819"/>
    <w:rsid w:val="00470822"/>
    <w:rsid w:val="00471ACB"/>
    <w:rsid w:val="00475252"/>
    <w:rsid w:val="0047734A"/>
    <w:rsid w:val="00477BCC"/>
    <w:rsid w:val="004802E5"/>
    <w:rsid w:val="004802E8"/>
    <w:rsid w:val="0048046D"/>
    <w:rsid w:val="00480CAE"/>
    <w:rsid w:val="004826B5"/>
    <w:rsid w:val="00483F8E"/>
    <w:rsid w:val="0048413D"/>
    <w:rsid w:val="004843BB"/>
    <w:rsid w:val="004844FF"/>
    <w:rsid w:val="00485BAD"/>
    <w:rsid w:val="00486920"/>
    <w:rsid w:val="004871B4"/>
    <w:rsid w:val="004901BE"/>
    <w:rsid w:val="004935C2"/>
    <w:rsid w:val="004939C6"/>
    <w:rsid w:val="00493FB3"/>
    <w:rsid w:val="004940A0"/>
    <w:rsid w:val="0049491B"/>
    <w:rsid w:val="004951CA"/>
    <w:rsid w:val="00495EE6"/>
    <w:rsid w:val="004A036C"/>
    <w:rsid w:val="004A06B2"/>
    <w:rsid w:val="004A1479"/>
    <w:rsid w:val="004A282C"/>
    <w:rsid w:val="004A45F4"/>
    <w:rsid w:val="004A4785"/>
    <w:rsid w:val="004A4794"/>
    <w:rsid w:val="004A490C"/>
    <w:rsid w:val="004A4932"/>
    <w:rsid w:val="004A4A43"/>
    <w:rsid w:val="004A5F2D"/>
    <w:rsid w:val="004A67AD"/>
    <w:rsid w:val="004A7549"/>
    <w:rsid w:val="004B00AF"/>
    <w:rsid w:val="004B02B1"/>
    <w:rsid w:val="004B0425"/>
    <w:rsid w:val="004B0BA3"/>
    <w:rsid w:val="004B1328"/>
    <w:rsid w:val="004B1CC9"/>
    <w:rsid w:val="004B1E3F"/>
    <w:rsid w:val="004B269D"/>
    <w:rsid w:val="004B292E"/>
    <w:rsid w:val="004B2B9A"/>
    <w:rsid w:val="004B2EE9"/>
    <w:rsid w:val="004B58CE"/>
    <w:rsid w:val="004B5961"/>
    <w:rsid w:val="004B5B9A"/>
    <w:rsid w:val="004B5EB3"/>
    <w:rsid w:val="004B7718"/>
    <w:rsid w:val="004B78F0"/>
    <w:rsid w:val="004C0156"/>
    <w:rsid w:val="004C0441"/>
    <w:rsid w:val="004C1B00"/>
    <w:rsid w:val="004C1EF3"/>
    <w:rsid w:val="004C381E"/>
    <w:rsid w:val="004C3AA3"/>
    <w:rsid w:val="004C47B9"/>
    <w:rsid w:val="004C7E3A"/>
    <w:rsid w:val="004D0FA1"/>
    <w:rsid w:val="004D165F"/>
    <w:rsid w:val="004D1E61"/>
    <w:rsid w:val="004D273F"/>
    <w:rsid w:val="004D30B1"/>
    <w:rsid w:val="004D4B71"/>
    <w:rsid w:val="004D51D5"/>
    <w:rsid w:val="004D5C7F"/>
    <w:rsid w:val="004D6CD1"/>
    <w:rsid w:val="004D7085"/>
    <w:rsid w:val="004D7B04"/>
    <w:rsid w:val="004E051C"/>
    <w:rsid w:val="004E07AE"/>
    <w:rsid w:val="004E1B0F"/>
    <w:rsid w:val="004E21BD"/>
    <w:rsid w:val="004E23DA"/>
    <w:rsid w:val="004E2EE3"/>
    <w:rsid w:val="004E39CE"/>
    <w:rsid w:val="004E40A9"/>
    <w:rsid w:val="004E47CB"/>
    <w:rsid w:val="004E49FA"/>
    <w:rsid w:val="004E6C39"/>
    <w:rsid w:val="004E787F"/>
    <w:rsid w:val="004F00EA"/>
    <w:rsid w:val="004F2F36"/>
    <w:rsid w:val="004F33D6"/>
    <w:rsid w:val="004F355C"/>
    <w:rsid w:val="004F43FE"/>
    <w:rsid w:val="004F4CF4"/>
    <w:rsid w:val="004F520E"/>
    <w:rsid w:val="004F56BC"/>
    <w:rsid w:val="004F5788"/>
    <w:rsid w:val="004F598F"/>
    <w:rsid w:val="004F5E2D"/>
    <w:rsid w:val="004F619D"/>
    <w:rsid w:val="004F67A9"/>
    <w:rsid w:val="004F69CF"/>
    <w:rsid w:val="004F6A30"/>
    <w:rsid w:val="004F7022"/>
    <w:rsid w:val="00500870"/>
    <w:rsid w:val="0050240E"/>
    <w:rsid w:val="00502675"/>
    <w:rsid w:val="005042D1"/>
    <w:rsid w:val="00505B49"/>
    <w:rsid w:val="00505F6E"/>
    <w:rsid w:val="00506499"/>
    <w:rsid w:val="00506A91"/>
    <w:rsid w:val="00506C18"/>
    <w:rsid w:val="005077F8"/>
    <w:rsid w:val="0051004B"/>
    <w:rsid w:val="00510389"/>
    <w:rsid w:val="00510A52"/>
    <w:rsid w:val="00510C6E"/>
    <w:rsid w:val="0051166A"/>
    <w:rsid w:val="00511C6C"/>
    <w:rsid w:val="00512A2B"/>
    <w:rsid w:val="00513344"/>
    <w:rsid w:val="00514A88"/>
    <w:rsid w:val="00516C62"/>
    <w:rsid w:val="00517311"/>
    <w:rsid w:val="00517418"/>
    <w:rsid w:val="00520912"/>
    <w:rsid w:val="0052097A"/>
    <w:rsid w:val="00520C45"/>
    <w:rsid w:val="005229A5"/>
    <w:rsid w:val="00523094"/>
    <w:rsid w:val="005234EE"/>
    <w:rsid w:val="005236EC"/>
    <w:rsid w:val="005240DA"/>
    <w:rsid w:val="00524EFF"/>
    <w:rsid w:val="0052543E"/>
    <w:rsid w:val="005259A1"/>
    <w:rsid w:val="00525BC4"/>
    <w:rsid w:val="00525D65"/>
    <w:rsid w:val="0052675A"/>
    <w:rsid w:val="005267BE"/>
    <w:rsid w:val="00530731"/>
    <w:rsid w:val="00530821"/>
    <w:rsid w:val="00532341"/>
    <w:rsid w:val="0053290E"/>
    <w:rsid w:val="005339BE"/>
    <w:rsid w:val="00533F84"/>
    <w:rsid w:val="00541AF9"/>
    <w:rsid w:val="00542D57"/>
    <w:rsid w:val="00542E28"/>
    <w:rsid w:val="005436B7"/>
    <w:rsid w:val="00543A71"/>
    <w:rsid w:val="00544306"/>
    <w:rsid w:val="00544F6F"/>
    <w:rsid w:val="00546504"/>
    <w:rsid w:val="00546C1C"/>
    <w:rsid w:val="005471AA"/>
    <w:rsid w:val="00547620"/>
    <w:rsid w:val="005477D1"/>
    <w:rsid w:val="00550FE7"/>
    <w:rsid w:val="00552E47"/>
    <w:rsid w:val="005559E6"/>
    <w:rsid w:val="00560531"/>
    <w:rsid w:val="005613CC"/>
    <w:rsid w:val="0056285F"/>
    <w:rsid w:val="00562A91"/>
    <w:rsid w:val="00562F73"/>
    <w:rsid w:val="005643A5"/>
    <w:rsid w:val="00564D31"/>
    <w:rsid w:val="00564FB5"/>
    <w:rsid w:val="00564FD5"/>
    <w:rsid w:val="005658CC"/>
    <w:rsid w:val="00565DBB"/>
    <w:rsid w:val="00566A59"/>
    <w:rsid w:val="00566A64"/>
    <w:rsid w:val="005678E2"/>
    <w:rsid w:val="00570113"/>
    <w:rsid w:val="0057037F"/>
    <w:rsid w:val="00570BAC"/>
    <w:rsid w:val="0057123C"/>
    <w:rsid w:val="005722FA"/>
    <w:rsid w:val="005727AB"/>
    <w:rsid w:val="005754CE"/>
    <w:rsid w:val="005760E9"/>
    <w:rsid w:val="00577723"/>
    <w:rsid w:val="00577B6B"/>
    <w:rsid w:val="00577C7E"/>
    <w:rsid w:val="00577D4A"/>
    <w:rsid w:val="00581245"/>
    <w:rsid w:val="005816BE"/>
    <w:rsid w:val="0058176C"/>
    <w:rsid w:val="0058180E"/>
    <w:rsid w:val="0058190E"/>
    <w:rsid w:val="005823A7"/>
    <w:rsid w:val="00582D71"/>
    <w:rsid w:val="00582F37"/>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14"/>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3CD7"/>
    <w:rsid w:val="005A4BCD"/>
    <w:rsid w:val="005A4E5C"/>
    <w:rsid w:val="005A57C9"/>
    <w:rsid w:val="005A7E43"/>
    <w:rsid w:val="005B06C9"/>
    <w:rsid w:val="005B1863"/>
    <w:rsid w:val="005B1E94"/>
    <w:rsid w:val="005B381B"/>
    <w:rsid w:val="005B38B7"/>
    <w:rsid w:val="005B3C9D"/>
    <w:rsid w:val="005B43CE"/>
    <w:rsid w:val="005B4555"/>
    <w:rsid w:val="005B48E3"/>
    <w:rsid w:val="005B4C11"/>
    <w:rsid w:val="005B5616"/>
    <w:rsid w:val="005B5801"/>
    <w:rsid w:val="005B59BF"/>
    <w:rsid w:val="005B6104"/>
    <w:rsid w:val="005B6850"/>
    <w:rsid w:val="005B6BCF"/>
    <w:rsid w:val="005B717A"/>
    <w:rsid w:val="005B7A45"/>
    <w:rsid w:val="005B7E1C"/>
    <w:rsid w:val="005C0BFA"/>
    <w:rsid w:val="005C2032"/>
    <w:rsid w:val="005C24E0"/>
    <w:rsid w:val="005C2985"/>
    <w:rsid w:val="005C2B02"/>
    <w:rsid w:val="005C38D1"/>
    <w:rsid w:val="005C508C"/>
    <w:rsid w:val="005C6214"/>
    <w:rsid w:val="005C630D"/>
    <w:rsid w:val="005D011A"/>
    <w:rsid w:val="005D0245"/>
    <w:rsid w:val="005D1355"/>
    <w:rsid w:val="005D152E"/>
    <w:rsid w:val="005D1EEE"/>
    <w:rsid w:val="005D225F"/>
    <w:rsid w:val="005D2300"/>
    <w:rsid w:val="005D2BC2"/>
    <w:rsid w:val="005D4996"/>
    <w:rsid w:val="005D49C1"/>
    <w:rsid w:val="005D4B61"/>
    <w:rsid w:val="005D4E80"/>
    <w:rsid w:val="005D51EA"/>
    <w:rsid w:val="005E01A9"/>
    <w:rsid w:val="005E11E5"/>
    <w:rsid w:val="005E2047"/>
    <w:rsid w:val="005E2DEF"/>
    <w:rsid w:val="005E2EC1"/>
    <w:rsid w:val="005E2FCC"/>
    <w:rsid w:val="005E392A"/>
    <w:rsid w:val="005E3954"/>
    <w:rsid w:val="005E4C3F"/>
    <w:rsid w:val="005E5081"/>
    <w:rsid w:val="005E5C0B"/>
    <w:rsid w:val="005E5FB4"/>
    <w:rsid w:val="005E6F4A"/>
    <w:rsid w:val="005E79B1"/>
    <w:rsid w:val="005E7FF1"/>
    <w:rsid w:val="005F383D"/>
    <w:rsid w:val="005F3D85"/>
    <w:rsid w:val="005F3F01"/>
    <w:rsid w:val="005F5752"/>
    <w:rsid w:val="005F5905"/>
    <w:rsid w:val="005F5E5A"/>
    <w:rsid w:val="005F624C"/>
    <w:rsid w:val="005F66FE"/>
    <w:rsid w:val="005F7745"/>
    <w:rsid w:val="005F7D04"/>
    <w:rsid w:val="006006C6"/>
    <w:rsid w:val="00601572"/>
    <w:rsid w:val="006019F0"/>
    <w:rsid w:val="0060391F"/>
    <w:rsid w:val="00603AF5"/>
    <w:rsid w:val="00603B7B"/>
    <w:rsid w:val="00603C9D"/>
    <w:rsid w:val="00603DB9"/>
    <w:rsid w:val="0060415D"/>
    <w:rsid w:val="0060649D"/>
    <w:rsid w:val="00606A4D"/>
    <w:rsid w:val="00606B89"/>
    <w:rsid w:val="006109BA"/>
    <w:rsid w:val="00610B80"/>
    <w:rsid w:val="006112AF"/>
    <w:rsid w:val="0061172F"/>
    <w:rsid w:val="00613F57"/>
    <w:rsid w:val="00614185"/>
    <w:rsid w:val="00614E9B"/>
    <w:rsid w:val="00615868"/>
    <w:rsid w:val="00615E50"/>
    <w:rsid w:val="00615EAC"/>
    <w:rsid w:val="00620AB1"/>
    <w:rsid w:val="006217EB"/>
    <w:rsid w:val="00621912"/>
    <w:rsid w:val="00622205"/>
    <w:rsid w:val="006224D7"/>
    <w:rsid w:val="00622F22"/>
    <w:rsid w:val="00623061"/>
    <w:rsid w:val="00623085"/>
    <w:rsid w:val="006236E3"/>
    <w:rsid w:val="006245A6"/>
    <w:rsid w:val="00624676"/>
    <w:rsid w:val="006256B1"/>
    <w:rsid w:val="00625EE5"/>
    <w:rsid w:val="0062604C"/>
    <w:rsid w:val="00626450"/>
    <w:rsid w:val="006267B6"/>
    <w:rsid w:val="006268CA"/>
    <w:rsid w:val="00627383"/>
    <w:rsid w:val="0062780E"/>
    <w:rsid w:val="00630782"/>
    <w:rsid w:val="006312C6"/>
    <w:rsid w:val="00633367"/>
    <w:rsid w:val="00634F86"/>
    <w:rsid w:val="0063736B"/>
    <w:rsid w:val="0063761E"/>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24D"/>
    <w:rsid w:val="00661385"/>
    <w:rsid w:val="0066272E"/>
    <w:rsid w:val="0066375F"/>
    <w:rsid w:val="00663A95"/>
    <w:rsid w:val="0066609A"/>
    <w:rsid w:val="006660B8"/>
    <w:rsid w:val="00670050"/>
    <w:rsid w:val="006722A8"/>
    <w:rsid w:val="006727B0"/>
    <w:rsid w:val="006728FB"/>
    <w:rsid w:val="00672F0F"/>
    <w:rsid w:val="00673EAE"/>
    <w:rsid w:val="00674186"/>
    <w:rsid w:val="00674522"/>
    <w:rsid w:val="006745C7"/>
    <w:rsid w:val="00674C6E"/>
    <w:rsid w:val="00674CD3"/>
    <w:rsid w:val="006755B5"/>
    <w:rsid w:val="00675969"/>
    <w:rsid w:val="006766AD"/>
    <w:rsid w:val="006771C9"/>
    <w:rsid w:val="006800CB"/>
    <w:rsid w:val="006821E7"/>
    <w:rsid w:val="00682BC9"/>
    <w:rsid w:val="0068388D"/>
    <w:rsid w:val="00683D61"/>
    <w:rsid w:val="006841AE"/>
    <w:rsid w:val="00684968"/>
    <w:rsid w:val="00684C5A"/>
    <w:rsid w:val="0068629A"/>
    <w:rsid w:val="00686F8C"/>
    <w:rsid w:val="00687136"/>
    <w:rsid w:val="00687D36"/>
    <w:rsid w:val="006902F5"/>
    <w:rsid w:val="00690D3F"/>
    <w:rsid w:val="00691065"/>
    <w:rsid w:val="00691098"/>
    <w:rsid w:val="0069177A"/>
    <w:rsid w:val="00691E13"/>
    <w:rsid w:val="00692579"/>
    <w:rsid w:val="00692FF6"/>
    <w:rsid w:val="0069421F"/>
    <w:rsid w:val="006965CF"/>
    <w:rsid w:val="006965F6"/>
    <w:rsid w:val="00696807"/>
    <w:rsid w:val="00696A26"/>
    <w:rsid w:val="00697E07"/>
    <w:rsid w:val="006A06F1"/>
    <w:rsid w:val="006A0785"/>
    <w:rsid w:val="006A08F9"/>
    <w:rsid w:val="006A2455"/>
    <w:rsid w:val="006A2C2C"/>
    <w:rsid w:val="006A36C7"/>
    <w:rsid w:val="006A4B6B"/>
    <w:rsid w:val="006A4EFC"/>
    <w:rsid w:val="006A5733"/>
    <w:rsid w:val="006A5A6E"/>
    <w:rsid w:val="006B0DD2"/>
    <w:rsid w:val="006B1D6D"/>
    <w:rsid w:val="006B1FAD"/>
    <w:rsid w:val="006B20D2"/>
    <w:rsid w:val="006B25F8"/>
    <w:rsid w:val="006B30B4"/>
    <w:rsid w:val="006B3573"/>
    <w:rsid w:val="006B623F"/>
    <w:rsid w:val="006B6AFE"/>
    <w:rsid w:val="006C01B5"/>
    <w:rsid w:val="006C076B"/>
    <w:rsid w:val="006C07B1"/>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0B86"/>
    <w:rsid w:val="006D18F5"/>
    <w:rsid w:val="006D2677"/>
    <w:rsid w:val="006D349A"/>
    <w:rsid w:val="006D3DBC"/>
    <w:rsid w:val="006D5400"/>
    <w:rsid w:val="006D5609"/>
    <w:rsid w:val="006D571B"/>
    <w:rsid w:val="006D614B"/>
    <w:rsid w:val="006D6CC4"/>
    <w:rsid w:val="006D7FF8"/>
    <w:rsid w:val="006E0713"/>
    <w:rsid w:val="006E07BC"/>
    <w:rsid w:val="006E0D93"/>
    <w:rsid w:val="006E1EAE"/>
    <w:rsid w:val="006E255E"/>
    <w:rsid w:val="006E260B"/>
    <w:rsid w:val="006E2942"/>
    <w:rsid w:val="006E3278"/>
    <w:rsid w:val="006E3F2A"/>
    <w:rsid w:val="006E507B"/>
    <w:rsid w:val="006E5568"/>
    <w:rsid w:val="006E570B"/>
    <w:rsid w:val="006E650F"/>
    <w:rsid w:val="006E6519"/>
    <w:rsid w:val="006F049B"/>
    <w:rsid w:val="006F0747"/>
    <w:rsid w:val="006F0985"/>
    <w:rsid w:val="006F0C5F"/>
    <w:rsid w:val="006F17EA"/>
    <w:rsid w:val="006F25F5"/>
    <w:rsid w:val="006F2B4E"/>
    <w:rsid w:val="006F2DCC"/>
    <w:rsid w:val="006F337D"/>
    <w:rsid w:val="006F34B1"/>
    <w:rsid w:val="006F3AB6"/>
    <w:rsid w:val="006F3FA1"/>
    <w:rsid w:val="006F5FDC"/>
    <w:rsid w:val="006F6953"/>
    <w:rsid w:val="006F7864"/>
    <w:rsid w:val="00700BF2"/>
    <w:rsid w:val="007018DA"/>
    <w:rsid w:val="00701C7E"/>
    <w:rsid w:val="007025D7"/>
    <w:rsid w:val="00702E0E"/>
    <w:rsid w:val="00703083"/>
    <w:rsid w:val="007034C2"/>
    <w:rsid w:val="00703BF5"/>
    <w:rsid w:val="0070426D"/>
    <w:rsid w:val="00706A4E"/>
    <w:rsid w:val="00706A7B"/>
    <w:rsid w:val="00706DB4"/>
    <w:rsid w:val="00710ABA"/>
    <w:rsid w:val="007111E9"/>
    <w:rsid w:val="00713328"/>
    <w:rsid w:val="00713E25"/>
    <w:rsid w:val="00713EE5"/>
    <w:rsid w:val="00715102"/>
    <w:rsid w:val="0071531D"/>
    <w:rsid w:val="00716425"/>
    <w:rsid w:val="007174EF"/>
    <w:rsid w:val="00717B46"/>
    <w:rsid w:val="00717DF2"/>
    <w:rsid w:val="007201CD"/>
    <w:rsid w:val="007202A2"/>
    <w:rsid w:val="00720340"/>
    <w:rsid w:val="007211B4"/>
    <w:rsid w:val="007211BB"/>
    <w:rsid w:val="00721BD8"/>
    <w:rsid w:val="00722AA6"/>
    <w:rsid w:val="00725DE9"/>
    <w:rsid w:val="00727347"/>
    <w:rsid w:val="00727BAB"/>
    <w:rsid w:val="00730250"/>
    <w:rsid w:val="0073054E"/>
    <w:rsid w:val="00731168"/>
    <w:rsid w:val="00734741"/>
    <w:rsid w:val="0073562A"/>
    <w:rsid w:val="00735C9E"/>
    <w:rsid w:val="00736D27"/>
    <w:rsid w:val="00740026"/>
    <w:rsid w:val="00740569"/>
    <w:rsid w:val="00741601"/>
    <w:rsid w:val="00741F68"/>
    <w:rsid w:val="00742FCB"/>
    <w:rsid w:val="00743B9C"/>
    <w:rsid w:val="00744186"/>
    <w:rsid w:val="00744375"/>
    <w:rsid w:val="0074543D"/>
    <w:rsid w:val="00745A31"/>
    <w:rsid w:val="00752BC9"/>
    <w:rsid w:val="00753A58"/>
    <w:rsid w:val="00753B6E"/>
    <w:rsid w:val="00755FCA"/>
    <w:rsid w:val="007564D8"/>
    <w:rsid w:val="00756AAD"/>
    <w:rsid w:val="00757146"/>
    <w:rsid w:val="00757541"/>
    <w:rsid w:val="00757B00"/>
    <w:rsid w:val="007602B6"/>
    <w:rsid w:val="00760375"/>
    <w:rsid w:val="007614BC"/>
    <w:rsid w:val="00761650"/>
    <w:rsid w:val="00762805"/>
    <w:rsid w:val="00762885"/>
    <w:rsid w:val="0076309D"/>
    <w:rsid w:val="00764E8C"/>
    <w:rsid w:val="00765AFC"/>
    <w:rsid w:val="0076690B"/>
    <w:rsid w:val="00766AC6"/>
    <w:rsid w:val="00767EA6"/>
    <w:rsid w:val="00770350"/>
    <w:rsid w:val="007704DA"/>
    <w:rsid w:val="00770EC8"/>
    <w:rsid w:val="007710DB"/>
    <w:rsid w:val="00771F7B"/>
    <w:rsid w:val="00772545"/>
    <w:rsid w:val="00772825"/>
    <w:rsid w:val="00772FB8"/>
    <w:rsid w:val="0077341D"/>
    <w:rsid w:val="00773A55"/>
    <w:rsid w:val="00773E24"/>
    <w:rsid w:val="007751C6"/>
    <w:rsid w:val="00775F2F"/>
    <w:rsid w:val="007768A9"/>
    <w:rsid w:val="00777CC7"/>
    <w:rsid w:val="00780794"/>
    <w:rsid w:val="007836BC"/>
    <w:rsid w:val="00783935"/>
    <w:rsid w:val="0078452C"/>
    <w:rsid w:val="00784620"/>
    <w:rsid w:val="00785C73"/>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97EC3"/>
    <w:rsid w:val="007A014E"/>
    <w:rsid w:val="007A1FC3"/>
    <w:rsid w:val="007A20C3"/>
    <w:rsid w:val="007A27F3"/>
    <w:rsid w:val="007A32F5"/>
    <w:rsid w:val="007A45F4"/>
    <w:rsid w:val="007A6D6F"/>
    <w:rsid w:val="007A7265"/>
    <w:rsid w:val="007A7328"/>
    <w:rsid w:val="007A7963"/>
    <w:rsid w:val="007B012E"/>
    <w:rsid w:val="007B158F"/>
    <w:rsid w:val="007B1685"/>
    <w:rsid w:val="007B1ECF"/>
    <w:rsid w:val="007B2A06"/>
    <w:rsid w:val="007B2C45"/>
    <w:rsid w:val="007B321B"/>
    <w:rsid w:val="007B3552"/>
    <w:rsid w:val="007B3A76"/>
    <w:rsid w:val="007B4E9F"/>
    <w:rsid w:val="007B572B"/>
    <w:rsid w:val="007B5B6C"/>
    <w:rsid w:val="007C0099"/>
    <w:rsid w:val="007C0EAE"/>
    <w:rsid w:val="007C24E1"/>
    <w:rsid w:val="007C28B8"/>
    <w:rsid w:val="007C4936"/>
    <w:rsid w:val="007C4FC1"/>
    <w:rsid w:val="007C5874"/>
    <w:rsid w:val="007C5EF5"/>
    <w:rsid w:val="007C6784"/>
    <w:rsid w:val="007D06A7"/>
    <w:rsid w:val="007D0FE4"/>
    <w:rsid w:val="007D10DF"/>
    <w:rsid w:val="007D1AF4"/>
    <w:rsid w:val="007D232B"/>
    <w:rsid w:val="007D35F8"/>
    <w:rsid w:val="007D50ED"/>
    <w:rsid w:val="007D64D3"/>
    <w:rsid w:val="007D66FA"/>
    <w:rsid w:val="007D6933"/>
    <w:rsid w:val="007D710F"/>
    <w:rsid w:val="007D72CB"/>
    <w:rsid w:val="007E07BD"/>
    <w:rsid w:val="007E0BAE"/>
    <w:rsid w:val="007E0C73"/>
    <w:rsid w:val="007E118C"/>
    <w:rsid w:val="007E1521"/>
    <w:rsid w:val="007E1C96"/>
    <w:rsid w:val="007E35F6"/>
    <w:rsid w:val="007E3706"/>
    <w:rsid w:val="007E3AD2"/>
    <w:rsid w:val="007E3CEE"/>
    <w:rsid w:val="007E512D"/>
    <w:rsid w:val="007E5506"/>
    <w:rsid w:val="007E5704"/>
    <w:rsid w:val="007E5C0C"/>
    <w:rsid w:val="007E5F7A"/>
    <w:rsid w:val="007E6AD2"/>
    <w:rsid w:val="007E772D"/>
    <w:rsid w:val="007F0EB9"/>
    <w:rsid w:val="007F11E6"/>
    <w:rsid w:val="007F1C5A"/>
    <w:rsid w:val="007F23A1"/>
    <w:rsid w:val="007F2704"/>
    <w:rsid w:val="007F2CE8"/>
    <w:rsid w:val="007F2F4D"/>
    <w:rsid w:val="007F3A7E"/>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2B"/>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5CB"/>
    <w:rsid w:val="00824A62"/>
    <w:rsid w:val="00825946"/>
    <w:rsid w:val="008267A9"/>
    <w:rsid w:val="00826AF2"/>
    <w:rsid w:val="0083009B"/>
    <w:rsid w:val="008310C9"/>
    <w:rsid w:val="0083191F"/>
    <w:rsid w:val="00832491"/>
    <w:rsid w:val="008327A4"/>
    <w:rsid w:val="00833091"/>
    <w:rsid w:val="00834AE5"/>
    <w:rsid w:val="00837025"/>
    <w:rsid w:val="00837C91"/>
    <w:rsid w:val="00841476"/>
    <w:rsid w:val="008417AC"/>
    <w:rsid w:val="0084209B"/>
    <w:rsid w:val="00843494"/>
    <w:rsid w:val="00845D0D"/>
    <w:rsid w:val="00845E4E"/>
    <w:rsid w:val="008462AC"/>
    <w:rsid w:val="008469C3"/>
    <w:rsid w:val="00846A94"/>
    <w:rsid w:val="00846E77"/>
    <w:rsid w:val="008508FA"/>
    <w:rsid w:val="00851E6B"/>
    <w:rsid w:val="00851F11"/>
    <w:rsid w:val="00851FDB"/>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504"/>
    <w:rsid w:val="0087064B"/>
    <w:rsid w:val="008718F9"/>
    <w:rsid w:val="008744F7"/>
    <w:rsid w:val="00874DC6"/>
    <w:rsid w:val="00874E48"/>
    <w:rsid w:val="00875020"/>
    <w:rsid w:val="00875056"/>
    <w:rsid w:val="00877266"/>
    <w:rsid w:val="00880CF2"/>
    <w:rsid w:val="00880DF7"/>
    <w:rsid w:val="0088177F"/>
    <w:rsid w:val="00884BBE"/>
    <w:rsid w:val="008867A3"/>
    <w:rsid w:val="00887542"/>
    <w:rsid w:val="00887E78"/>
    <w:rsid w:val="00890234"/>
    <w:rsid w:val="00890851"/>
    <w:rsid w:val="00891390"/>
    <w:rsid w:val="0089205F"/>
    <w:rsid w:val="00892CE0"/>
    <w:rsid w:val="00894446"/>
    <w:rsid w:val="008945ED"/>
    <w:rsid w:val="0089498A"/>
    <w:rsid w:val="008A04AF"/>
    <w:rsid w:val="008A0B6A"/>
    <w:rsid w:val="008A3A56"/>
    <w:rsid w:val="008A3E85"/>
    <w:rsid w:val="008A3F4F"/>
    <w:rsid w:val="008A4530"/>
    <w:rsid w:val="008A5639"/>
    <w:rsid w:val="008A657F"/>
    <w:rsid w:val="008B0AAA"/>
    <w:rsid w:val="008B14DD"/>
    <w:rsid w:val="008B15A0"/>
    <w:rsid w:val="008B1B09"/>
    <w:rsid w:val="008B2B35"/>
    <w:rsid w:val="008B2D21"/>
    <w:rsid w:val="008B3433"/>
    <w:rsid w:val="008B3FE3"/>
    <w:rsid w:val="008B44A9"/>
    <w:rsid w:val="008B494A"/>
    <w:rsid w:val="008B4C29"/>
    <w:rsid w:val="008B5645"/>
    <w:rsid w:val="008B6698"/>
    <w:rsid w:val="008C1F95"/>
    <w:rsid w:val="008C2B5B"/>
    <w:rsid w:val="008C4034"/>
    <w:rsid w:val="008C4684"/>
    <w:rsid w:val="008C4702"/>
    <w:rsid w:val="008C495D"/>
    <w:rsid w:val="008C4F3C"/>
    <w:rsid w:val="008C66D0"/>
    <w:rsid w:val="008C6806"/>
    <w:rsid w:val="008C70E9"/>
    <w:rsid w:val="008C7F66"/>
    <w:rsid w:val="008D061E"/>
    <w:rsid w:val="008D0B87"/>
    <w:rsid w:val="008D1756"/>
    <w:rsid w:val="008D1EA4"/>
    <w:rsid w:val="008D3532"/>
    <w:rsid w:val="008D35E1"/>
    <w:rsid w:val="008D3FF9"/>
    <w:rsid w:val="008D6DD3"/>
    <w:rsid w:val="008D7822"/>
    <w:rsid w:val="008E02CB"/>
    <w:rsid w:val="008E1423"/>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3D7A"/>
    <w:rsid w:val="008F4B33"/>
    <w:rsid w:val="008F5F8F"/>
    <w:rsid w:val="008F6F4A"/>
    <w:rsid w:val="008F70FC"/>
    <w:rsid w:val="008F768B"/>
    <w:rsid w:val="0090398C"/>
    <w:rsid w:val="00903AAE"/>
    <w:rsid w:val="00903FF0"/>
    <w:rsid w:val="00905237"/>
    <w:rsid w:val="009055D0"/>
    <w:rsid w:val="0090568B"/>
    <w:rsid w:val="009069FB"/>
    <w:rsid w:val="0091034B"/>
    <w:rsid w:val="0091059B"/>
    <w:rsid w:val="00910AE6"/>
    <w:rsid w:val="00910B50"/>
    <w:rsid w:val="00911197"/>
    <w:rsid w:val="009111C8"/>
    <w:rsid w:val="0091340E"/>
    <w:rsid w:val="0091504A"/>
    <w:rsid w:val="009150BD"/>
    <w:rsid w:val="0091554F"/>
    <w:rsid w:val="00915B9F"/>
    <w:rsid w:val="00915DA5"/>
    <w:rsid w:val="00915E63"/>
    <w:rsid w:val="0092068E"/>
    <w:rsid w:val="00921586"/>
    <w:rsid w:val="00921C97"/>
    <w:rsid w:val="009228EE"/>
    <w:rsid w:val="00922ECF"/>
    <w:rsid w:val="009238D7"/>
    <w:rsid w:val="00925339"/>
    <w:rsid w:val="009259CE"/>
    <w:rsid w:val="009260A1"/>
    <w:rsid w:val="00926A61"/>
    <w:rsid w:val="009279DA"/>
    <w:rsid w:val="00927D7D"/>
    <w:rsid w:val="009305AE"/>
    <w:rsid w:val="009310C0"/>
    <w:rsid w:val="009313CF"/>
    <w:rsid w:val="00932DBE"/>
    <w:rsid w:val="0093425A"/>
    <w:rsid w:val="00934972"/>
    <w:rsid w:val="009354EB"/>
    <w:rsid w:val="0093663C"/>
    <w:rsid w:val="0093673E"/>
    <w:rsid w:val="009377D7"/>
    <w:rsid w:val="0094013B"/>
    <w:rsid w:val="00940EFF"/>
    <w:rsid w:val="00942211"/>
    <w:rsid w:val="00942FB0"/>
    <w:rsid w:val="00944141"/>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5D29"/>
    <w:rsid w:val="00966091"/>
    <w:rsid w:val="00967F34"/>
    <w:rsid w:val="00967FD0"/>
    <w:rsid w:val="00971C45"/>
    <w:rsid w:val="00971D96"/>
    <w:rsid w:val="00972B4C"/>
    <w:rsid w:val="00972CAC"/>
    <w:rsid w:val="00975F60"/>
    <w:rsid w:val="009771B0"/>
    <w:rsid w:val="00977A04"/>
    <w:rsid w:val="00977F4F"/>
    <w:rsid w:val="009807DA"/>
    <w:rsid w:val="00980C6B"/>
    <w:rsid w:val="00981D4E"/>
    <w:rsid w:val="00982AD8"/>
    <w:rsid w:val="00982D60"/>
    <w:rsid w:val="00984907"/>
    <w:rsid w:val="0098578C"/>
    <w:rsid w:val="009873E9"/>
    <w:rsid w:val="00990D0F"/>
    <w:rsid w:val="00993DCD"/>
    <w:rsid w:val="00994417"/>
    <w:rsid w:val="00994766"/>
    <w:rsid w:val="00994D31"/>
    <w:rsid w:val="00995A19"/>
    <w:rsid w:val="00996BAA"/>
    <w:rsid w:val="00997B41"/>
    <w:rsid w:val="009A03E3"/>
    <w:rsid w:val="009A054C"/>
    <w:rsid w:val="009A144C"/>
    <w:rsid w:val="009A2A79"/>
    <w:rsid w:val="009A2DB1"/>
    <w:rsid w:val="009A2F50"/>
    <w:rsid w:val="009A311B"/>
    <w:rsid w:val="009A74B7"/>
    <w:rsid w:val="009B03A5"/>
    <w:rsid w:val="009B0CD7"/>
    <w:rsid w:val="009B0D2A"/>
    <w:rsid w:val="009B1430"/>
    <w:rsid w:val="009B18C9"/>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AD9"/>
    <w:rsid w:val="009C3EB3"/>
    <w:rsid w:val="009C487E"/>
    <w:rsid w:val="009C4A3E"/>
    <w:rsid w:val="009C6EDB"/>
    <w:rsid w:val="009C6F4E"/>
    <w:rsid w:val="009D08AE"/>
    <w:rsid w:val="009D1785"/>
    <w:rsid w:val="009D267D"/>
    <w:rsid w:val="009D2BB9"/>
    <w:rsid w:val="009D2EAE"/>
    <w:rsid w:val="009D30F4"/>
    <w:rsid w:val="009D33A6"/>
    <w:rsid w:val="009D35A2"/>
    <w:rsid w:val="009D5614"/>
    <w:rsid w:val="009D59ED"/>
    <w:rsid w:val="009D6237"/>
    <w:rsid w:val="009D7366"/>
    <w:rsid w:val="009D7B91"/>
    <w:rsid w:val="009E0498"/>
    <w:rsid w:val="009E0BBA"/>
    <w:rsid w:val="009E2198"/>
    <w:rsid w:val="009E3F41"/>
    <w:rsid w:val="009E4361"/>
    <w:rsid w:val="009E4808"/>
    <w:rsid w:val="009E4D01"/>
    <w:rsid w:val="009E51EF"/>
    <w:rsid w:val="009E6CBA"/>
    <w:rsid w:val="009E7DE4"/>
    <w:rsid w:val="009F367B"/>
    <w:rsid w:val="009F3B52"/>
    <w:rsid w:val="009F45EB"/>
    <w:rsid w:val="009F4A6B"/>
    <w:rsid w:val="009F4BD7"/>
    <w:rsid w:val="009F4E92"/>
    <w:rsid w:val="009F504A"/>
    <w:rsid w:val="009F554D"/>
    <w:rsid w:val="009F612A"/>
    <w:rsid w:val="009F65E1"/>
    <w:rsid w:val="009F7942"/>
    <w:rsid w:val="009F7B93"/>
    <w:rsid w:val="00A0001F"/>
    <w:rsid w:val="00A00835"/>
    <w:rsid w:val="00A01719"/>
    <w:rsid w:val="00A02CF8"/>
    <w:rsid w:val="00A02D47"/>
    <w:rsid w:val="00A03179"/>
    <w:rsid w:val="00A034C9"/>
    <w:rsid w:val="00A039D5"/>
    <w:rsid w:val="00A040E3"/>
    <w:rsid w:val="00A0553B"/>
    <w:rsid w:val="00A05C43"/>
    <w:rsid w:val="00A063BC"/>
    <w:rsid w:val="00A07567"/>
    <w:rsid w:val="00A10F16"/>
    <w:rsid w:val="00A11AB6"/>
    <w:rsid w:val="00A11AD8"/>
    <w:rsid w:val="00A12D70"/>
    <w:rsid w:val="00A12D7D"/>
    <w:rsid w:val="00A13777"/>
    <w:rsid w:val="00A1428A"/>
    <w:rsid w:val="00A1493A"/>
    <w:rsid w:val="00A149E4"/>
    <w:rsid w:val="00A15029"/>
    <w:rsid w:val="00A2058B"/>
    <w:rsid w:val="00A21170"/>
    <w:rsid w:val="00A21675"/>
    <w:rsid w:val="00A21E2A"/>
    <w:rsid w:val="00A21E7B"/>
    <w:rsid w:val="00A22D7D"/>
    <w:rsid w:val="00A22EEF"/>
    <w:rsid w:val="00A231BF"/>
    <w:rsid w:val="00A2361C"/>
    <w:rsid w:val="00A23B87"/>
    <w:rsid w:val="00A23F07"/>
    <w:rsid w:val="00A250D6"/>
    <w:rsid w:val="00A25A11"/>
    <w:rsid w:val="00A30540"/>
    <w:rsid w:val="00A30AB7"/>
    <w:rsid w:val="00A30B8F"/>
    <w:rsid w:val="00A31A8F"/>
    <w:rsid w:val="00A323C0"/>
    <w:rsid w:val="00A3315F"/>
    <w:rsid w:val="00A34311"/>
    <w:rsid w:val="00A344F4"/>
    <w:rsid w:val="00A35057"/>
    <w:rsid w:val="00A3601A"/>
    <w:rsid w:val="00A36F32"/>
    <w:rsid w:val="00A37C8B"/>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57A83"/>
    <w:rsid w:val="00A6026E"/>
    <w:rsid w:val="00A63105"/>
    <w:rsid w:val="00A6339F"/>
    <w:rsid w:val="00A650E2"/>
    <w:rsid w:val="00A67EFE"/>
    <w:rsid w:val="00A7028F"/>
    <w:rsid w:val="00A70497"/>
    <w:rsid w:val="00A707CB"/>
    <w:rsid w:val="00A71162"/>
    <w:rsid w:val="00A715F4"/>
    <w:rsid w:val="00A72D65"/>
    <w:rsid w:val="00A740A0"/>
    <w:rsid w:val="00A745ED"/>
    <w:rsid w:val="00A74720"/>
    <w:rsid w:val="00A76CF3"/>
    <w:rsid w:val="00A77632"/>
    <w:rsid w:val="00A80097"/>
    <w:rsid w:val="00A80414"/>
    <w:rsid w:val="00A814C4"/>
    <w:rsid w:val="00A83E5F"/>
    <w:rsid w:val="00A845A8"/>
    <w:rsid w:val="00A84F61"/>
    <w:rsid w:val="00A86141"/>
    <w:rsid w:val="00A86D2E"/>
    <w:rsid w:val="00A86EF9"/>
    <w:rsid w:val="00A8703A"/>
    <w:rsid w:val="00A87378"/>
    <w:rsid w:val="00A87A90"/>
    <w:rsid w:val="00A90689"/>
    <w:rsid w:val="00A915D8"/>
    <w:rsid w:val="00A919FC"/>
    <w:rsid w:val="00A91BB9"/>
    <w:rsid w:val="00A9313C"/>
    <w:rsid w:val="00A93C8F"/>
    <w:rsid w:val="00A93D76"/>
    <w:rsid w:val="00A93DE6"/>
    <w:rsid w:val="00A941B1"/>
    <w:rsid w:val="00A9424E"/>
    <w:rsid w:val="00A952FB"/>
    <w:rsid w:val="00A95CE7"/>
    <w:rsid w:val="00A96527"/>
    <w:rsid w:val="00A97E75"/>
    <w:rsid w:val="00AA00C7"/>
    <w:rsid w:val="00AA0EE9"/>
    <w:rsid w:val="00AA4EF2"/>
    <w:rsid w:val="00AA5586"/>
    <w:rsid w:val="00AA6BAD"/>
    <w:rsid w:val="00AA6E15"/>
    <w:rsid w:val="00AA7EC8"/>
    <w:rsid w:val="00AB01A2"/>
    <w:rsid w:val="00AB1499"/>
    <w:rsid w:val="00AB1EAA"/>
    <w:rsid w:val="00AB2513"/>
    <w:rsid w:val="00AB47DF"/>
    <w:rsid w:val="00AB562C"/>
    <w:rsid w:val="00AB66A3"/>
    <w:rsid w:val="00AB7461"/>
    <w:rsid w:val="00AB7C80"/>
    <w:rsid w:val="00AC0992"/>
    <w:rsid w:val="00AC0F41"/>
    <w:rsid w:val="00AC174A"/>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4F7C"/>
    <w:rsid w:val="00AD5BCA"/>
    <w:rsid w:val="00AD6B07"/>
    <w:rsid w:val="00AD6DBC"/>
    <w:rsid w:val="00AD78A2"/>
    <w:rsid w:val="00AD7E9E"/>
    <w:rsid w:val="00AE09BC"/>
    <w:rsid w:val="00AE13A4"/>
    <w:rsid w:val="00AE1878"/>
    <w:rsid w:val="00AE26C0"/>
    <w:rsid w:val="00AE345E"/>
    <w:rsid w:val="00AE37D0"/>
    <w:rsid w:val="00AE3D08"/>
    <w:rsid w:val="00AE5158"/>
    <w:rsid w:val="00AE58F0"/>
    <w:rsid w:val="00AE59E6"/>
    <w:rsid w:val="00AE5A54"/>
    <w:rsid w:val="00AE6800"/>
    <w:rsid w:val="00AE69D3"/>
    <w:rsid w:val="00AF0A48"/>
    <w:rsid w:val="00AF27F8"/>
    <w:rsid w:val="00AF28FA"/>
    <w:rsid w:val="00AF2D74"/>
    <w:rsid w:val="00AF396D"/>
    <w:rsid w:val="00AF3D3F"/>
    <w:rsid w:val="00AF4D73"/>
    <w:rsid w:val="00AF56F4"/>
    <w:rsid w:val="00AF57EB"/>
    <w:rsid w:val="00AF6522"/>
    <w:rsid w:val="00AF6B3C"/>
    <w:rsid w:val="00AF6D8E"/>
    <w:rsid w:val="00B00B9D"/>
    <w:rsid w:val="00B00F86"/>
    <w:rsid w:val="00B01719"/>
    <w:rsid w:val="00B017AA"/>
    <w:rsid w:val="00B0271D"/>
    <w:rsid w:val="00B03254"/>
    <w:rsid w:val="00B032D0"/>
    <w:rsid w:val="00B043C7"/>
    <w:rsid w:val="00B044CB"/>
    <w:rsid w:val="00B04BC0"/>
    <w:rsid w:val="00B04E25"/>
    <w:rsid w:val="00B0579F"/>
    <w:rsid w:val="00B06186"/>
    <w:rsid w:val="00B06636"/>
    <w:rsid w:val="00B06719"/>
    <w:rsid w:val="00B10095"/>
    <w:rsid w:val="00B10115"/>
    <w:rsid w:val="00B111CA"/>
    <w:rsid w:val="00B11E95"/>
    <w:rsid w:val="00B127DB"/>
    <w:rsid w:val="00B13EFE"/>
    <w:rsid w:val="00B13FD3"/>
    <w:rsid w:val="00B142D5"/>
    <w:rsid w:val="00B148FB"/>
    <w:rsid w:val="00B23B14"/>
    <w:rsid w:val="00B24876"/>
    <w:rsid w:val="00B24983"/>
    <w:rsid w:val="00B24D2D"/>
    <w:rsid w:val="00B24EE5"/>
    <w:rsid w:val="00B25D29"/>
    <w:rsid w:val="00B25F95"/>
    <w:rsid w:val="00B26079"/>
    <w:rsid w:val="00B267AC"/>
    <w:rsid w:val="00B27278"/>
    <w:rsid w:val="00B27CD9"/>
    <w:rsid w:val="00B30CBB"/>
    <w:rsid w:val="00B31D86"/>
    <w:rsid w:val="00B329AB"/>
    <w:rsid w:val="00B32AF8"/>
    <w:rsid w:val="00B32EFD"/>
    <w:rsid w:val="00B337BC"/>
    <w:rsid w:val="00B338D4"/>
    <w:rsid w:val="00B33E6C"/>
    <w:rsid w:val="00B3609F"/>
    <w:rsid w:val="00B36EEE"/>
    <w:rsid w:val="00B37395"/>
    <w:rsid w:val="00B373C5"/>
    <w:rsid w:val="00B41137"/>
    <w:rsid w:val="00B41810"/>
    <w:rsid w:val="00B41BA6"/>
    <w:rsid w:val="00B42B8B"/>
    <w:rsid w:val="00B435C6"/>
    <w:rsid w:val="00B43620"/>
    <w:rsid w:val="00B4486A"/>
    <w:rsid w:val="00B45221"/>
    <w:rsid w:val="00B4590A"/>
    <w:rsid w:val="00B45D32"/>
    <w:rsid w:val="00B46CFF"/>
    <w:rsid w:val="00B474FF"/>
    <w:rsid w:val="00B50189"/>
    <w:rsid w:val="00B50844"/>
    <w:rsid w:val="00B50BF2"/>
    <w:rsid w:val="00B50F92"/>
    <w:rsid w:val="00B51506"/>
    <w:rsid w:val="00B515AE"/>
    <w:rsid w:val="00B51B70"/>
    <w:rsid w:val="00B54384"/>
    <w:rsid w:val="00B549A8"/>
    <w:rsid w:val="00B55C56"/>
    <w:rsid w:val="00B56723"/>
    <w:rsid w:val="00B56BEB"/>
    <w:rsid w:val="00B60701"/>
    <w:rsid w:val="00B61752"/>
    <w:rsid w:val="00B63124"/>
    <w:rsid w:val="00B63367"/>
    <w:rsid w:val="00B63502"/>
    <w:rsid w:val="00B6366F"/>
    <w:rsid w:val="00B63F94"/>
    <w:rsid w:val="00B64249"/>
    <w:rsid w:val="00B65770"/>
    <w:rsid w:val="00B66442"/>
    <w:rsid w:val="00B66486"/>
    <w:rsid w:val="00B66581"/>
    <w:rsid w:val="00B67A79"/>
    <w:rsid w:val="00B70202"/>
    <w:rsid w:val="00B70F24"/>
    <w:rsid w:val="00B72173"/>
    <w:rsid w:val="00B72590"/>
    <w:rsid w:val="00B72BD4"/>
    <w:rsid w:val="00B736E9"/>
    <w:rsid w:val="00B73878"/>
    <w:rsid w:val="00B73A86"/>
    <w:rsid w:val="00B74181"/>
    <w:rsid w:val="00B743B3"/>
    <w:rsid w:val="00B746F4"/>
    <w:rsid w:val="00B75709"/>
    <w:rsid w:val="00B75C56"/>
    <w:rsid w:val="00B75D0D"/>
    <w:rsid w:val="00B76666"/>
    <w:rsid w:val="00B80FD7"/>
    <w:rsid w:val="00B81663"/>
    <w:rsid w:val="00B821E0"/>
    <w:rsid w:val="00B8248D"/>
    <w:rsid w:val="00B83491"/>
    <w:rsid w:val="00B86507"/>
    <w:rsid w:val="00B86A1A"/>
    <w:rsid w:val="00B9299C"/>
    <w:rsid w:val="00B92FCF"/>
    <w:rsid w:val="00B9354E"/>
    <w:rsid w:val="00B935D1"/>
    <w:rsid w:val="00B93A21"/>
    <w:rsid w:val="00B94E0D"/>
    <w:rsid w:val="00B95F0D"/>
    <w:rsid w:val="00B9665D"/>
    <w:rsid w:val="00BA00B1"/>
    <w:rsid w:val="00BA0426"/>
    <w:rsid w:val="00BA13C3"/>
    <w:rsid w:val="00BA219D"/>
    <w:rsid w:val="00BA2C8A"/>
    <w:rsid w:val="00BA3804"/>
    <w:rsid w:val="00BA3EE1"/>
    <w:rsid w:val="00BA4060"/>
    <w:rsid w:val="00BA44D2"/>
    <w:rsid w:val="00BA4BB1"/>
    <w:rsid w:val="00BA5DA2"/>
    <w:rsid w:val="00BA6757"/>
    <w:rsid w:val="00BA712B"/>
    <w:rsid w:val="00BA78DF"/>
    <w:rsid w:val="00BB0329"/>
    <w:rsid w:val="00BB070C"/>
    <w:rsid w:val="00BB2550"/>
    <w:rsid w:val="00BB292E"/>
    <w:rsid w:val="00BB43B3"/>
    <w:rsid w:val="00BB49C4"/>
    <w:rsid w:val="00BB4E73"/>
    <w:rsid w:val="00BB575C"/>
    <w:rsid w:val="00BB6231"/>
    <w:rsid w:val="00BB6964"/>
    <w:rsid w:val="00BB792D"/>
    <w:rsid w:val="00BB7B1E"/>
    <w:rsid w:val="00BB7B5D"/>
    <w:rsid w:val="00BC0722"/>
    <w:rsid w:val="00BC1FF9"/>
    <w:rsid w:val="00BC2ED3"/>
    <w:rsid w:val="00BC2F20"/>
    <w:rsid w:val="00BC41EC"/>
    <w:rsid w:val="00BC5241"/>
    <w:rsid w:val="00BC6804"/>
    <w:rsid w:val="00BC6CD9"/>
    <w:rsid w:val="00BC729D"/>
    <w:rsid w:val="00BC7C8E"/>
    <w:rsid w:val="00BC7EE4"/>
    <w:rsid w:val="00BD0BC6"/>
    <w:rsid w:val="00BD2474"/>
    <w:rsid w:val="00BD2F91"/>
    <w:rsid w:val="00BD6204"/>
    <w:rsid w:val="00BD688A"/>
    <w:rsid w:val="00BD7184"/>
    <w:rsid w:val="00BE001F"/>
    <w:rsid w:val="00BE03C1"/>
    <w:rsid w:val="00BE0CF9"/>
    <w:rsid w:val="00BE0D6C"/>
    <w:rsid w:val="00BE1445"/>
    <w:rsid w:val="00BE2CB7"/>
    <w:rsid w:val="00BE3B85"/>
    <w:rsid w:val="00BE52F1"/>
    <w:rsid w:val="00BE6F70"/>
    <w:rsid w:val="00BE7D44"/>
    <w:rsid w:val="00BF0536"/>
    <w:rsid w:val="00BF0E7C"/>
    <w:rsid w:val="00BF165B"/>
    <w:rsid w:val="00BF3322"/>
    <w:rsid w:val="00BF37C8"/>
    <w:rsid w:val="00BF39CF"/>
    <w:rsid w:val="00BF583E"/>
    <w:rsid w:val="00BF79A7"/>
    <w:rsid w:val="00C002DA"/>
    <w:rsid w:val="00C00E6B"/>
    <w:rsid w:val="00C01F33"/>
    <w:rsid w:val="00C023E2"/>
    <w:rsid w:val="00C0285C"/>
    <w:rsid w:val="00C04083"/>
    <w:rsid w:val="00C04312"/>
    <w:rsid w:val="00C04475"/>
    <w:rsid w:val="00C05F0B"/>
    <w:rsid w:val="00C0671C"/>
    <w:rsid w:val="00C071B1"/>
    <w:rsid w:val="00C072FE"/>
    <w:rsid w:val="00C11EF2"/>
    <w:rsid w:val="00C12176"/>
    <w:rsid w:val="00C12369"/>
    <w:rsid w:val="00C126F4"/>
    <w:rsid w:val="00C12E6D"/>
    <w:rsid w:val="00C141DD"/>
    <w:rsid w:val="00C14D02"/>
    <w:rsid w:val="00C15445"/>
    <w:rsid w:val="00C16033"/>
    <w:rsid w:val="00C16B80"/>
    <w:rsid w:val="00C16E41"/>
    <w:rsid w:val="00C20BF0"/>
    <w:rsid w:val="00C215F8"/>
    <w:rsid w:val="00C22A73"/>
    <w:rsid w:val="00C22AD1"/>
    <w:rsid w:val="00C23ABE"/>
    <w:rsid w:val="00C24394"/>
    <w:rsid w:val="00C24DE1"/>
    <w:rsid w:val="00C25EFA"/>
    <w:rsid w:val="00C26785"/>
    <w:rsid w:val="00C272EE"/>
    <w:rsid w:val="00C27527"/>
    <w:rsid w:val="00C300B3"/>
    <w:rsid w:val="00C318C0"/>
    <w:rsid w:val="00C31DB9"/>
    <w:rsid w:val="00C322AA"/>
    <w:rsid w:val="00C335C8"/>
    <w:rsid w:val="00C33959"/>
    <w:rsid w:val="00C35806"/>
    <w:rsid w:val="00C35978"/>
    <w:rsid w:val="00C360EF"/>
    <w:rsid w:val="00C36807"/>
    <w:rsid w:val="00C370CC"/>
    <w:rsid w:val="00C4013C"/>
    <w:rsid w:val="00C41E24"/>
    <w:rsid w:val="00C43719"/>
    <w:rsid w:val="00C43DD0"/>
    <w:rsid w:val="00C4448E"/>
    <w:rsid w:val="00C448C8"/>
    <w:rsid w:val="00C4526F"/>
    <w:rsid w:val="00C466E4"/>
    <w:rsid w:val="00C47402"/>
    <w:rsid w:val="00C477E8"/>
    <w:rsid w:val="00C502E2"/>
    <w:rsid w:val="00C50434"/>
    <w:rsid w:val="00C55052"/>
    <w:rsid w:val="00C55858"/>
    <w:rsid w:val="00C55E12"/>
    <w:rsid w:val="00C55FB1"/>
    <w:rsid w:val="00C56905"/>
    <w:rsid w:val="00C56E5C"/>
    <w:rsid w:val="00C5716A"/>
    <w:rsid w:val="00C604C8"/>
    <w:rsid w:val="00C607EE"/>
    <w:rsid w:val="00C60DBA"/>
    <w:rsid w:val="00C616A8"/>
    <w:rsid w:val="00C63A4D"/>
    <w:rsid w:val="00C64013"/>
    <w:rsid w:val="00C64F27"/>
    <w:rsid w:val="00C6526D"/>
    <w:rsid w:val="00C65ABD"/>
    <w:rsid w:val="00C66024"/>
    <w:rsid w:val="00C670D8"/>
    <w:rsid w:val="00C671FD"/>
    <w:rsid w:val="00C70DAE"/>
    <w:rsid w:val="00C716E4"/>
    <w:rsid w:val="00C71B3E"/>
    <w:rsid w:val="00C722BB"/>
    <w:rsid w:val="00C72427"/>
    <w:rsid w:val="00C73724"/>
    <w:rsid w:val="00C73FD4"/>
    <w:rsid w:val="00C76583"/>
    <w:rsid w:val="00C76898"/>
    <w:rsid w:val="00C76F35"/>
    <w:rsid w:val="00C77A1A"/>
    <w:rsid w:val="00C80F3E"/>
    <w:rsid w:val="00C810E1"/>
    <w:rsid w:val="00C829BA"/>
    <w:rsid w:val="00C82A5A"/>
    <w:rsid w:val="00C84C3A"/>
    <w:rsid w:val="00C856A9"/>
    <w:rsid w:val="00C86716"/>
    <w:rsid w:val="00C902A4"/>
    <w:rsid w:val="00C904BD"/>
    <w:rsid w:val="00C905AF"/>
    <w:rsid w:val="00C92459"/>
    <w:rsid w:val="00C92607"/>
    <w:rsid w:val="00C92805"/>
    <w:rsid w:val="00C92C1F"/>
    <w:rsid w:val="00C93547"/>
    <w:rsid w:val="00C93963"/>
    <w:rsid w:val="00C93F5E"/>
    <w:rsid w:val="00C93FD3"/>
    <w:rsid w:val="00C94974"/>
    <w:rsid w:val="00C94DE0"/>
    <w:rsid w:val="00C97016"/>
    <w:rsid w:val="00C97CB2"/>
    <w:rsid w:val="00CA0611"/>
    <w:rsid w:val="00CA101A"/>
    <w:rsid w:val="00CA12FB"/>
    <w:rsid w:val="00CA1FA9"/>
    <w:rsid w:val="00CA2476"/>
    <w:rsid w:val="00CA3189"/>
    <w:rsid w:val="00CA349B"/>
    <w:rsid w:val="00CA3728"/>
    <w:rsid w:val="00CA406C"/>
    <w:rsid w:val="00CA4EA7"/>
    <w:rsid w:val="00CA6171"/>
    <w:rsid w:val="00CA696D"/>
    <w:rsid w:val="00CB127E"/>
    <w:rsid w:val="00CB1396"/>
    <w:rsid w:val="00CB2085"/>
    <w:rsid w:val="00CB225D"/>
    <w:rsid w:val="00CB2928"/>
    <w:rsid w:val="00CB31AE"/>
    <w:rsid w:val="00CB3C68"/>
    <w:rsid w:val="00CB3EF1"/>
    <w:rsid w:val="00CB542A"/>
    <w:rsid w:val="00CB625E"/>
    <w:rsid w:val="00CB7593"/>
    <w:rsid w:val="00CB788A"/>
    <w:rsid w:val="00CB7AB1"/>
    <w:rsid w:val="00CC0F99"/>
    <w:rsid w:val="00CC0FA0"/>
    <w:rsid w:val="00CC1258"/>
    <w:rsid w:val="00CC23BD"/>
    <w:rsid w:val="00CC299D"/>
    <w:rsid w:val="00CC43F5"/>
    <w:rsid w:val="00CC45AD"/>
    <w:rsid w:val="00CC4914"/>
    <w:rsid w:val="00CC4977"/>
    <w:rsid w:val="00CC4D66"/>
    <w:rsid w:val="00CC5961"/>
    <w:rsid w:val="00CC6F75"/>
    <w:rsid w:val="00CC73EA"/>
    <w:rsid w:val="00CD1470"/>
    <w:rsid w:val="00CD1945"/>
    <w:rsid w:val="00CD3518"/>
    <w:rsid w:val="00CD4535"/>
    <w:rsid w:val="00CD457D"/>
    <w:rsid w:val="00CD5756"/>
    <w:rsid w:val="00CD6565"/>
    <w:rsid w:val="00CD779E"/>
    <w:rsid w:val="00CD7A8E"/>
    <w:rsid w:val="00CD7E26"/>
    <w:rsid w:val="00CE0401"/>
    <w:rsid w:val="00CE0A4B"/>
    <w:rsid w:val="00CE0B26"/>
    <w:rsid w:val="00CE0C3C"/>
    <w:rsid w:val="00CE0EC8"/>
    <w:rsid w:val="00CE1D99"/>
    <w:rsid w:val="00CE1FAC"/>
    <w:rsid w:val="00CE2EFC"/>
    <w:rsid w:val="00CE3448"/>
    <w:rsid w:val="00CE353C"/>
    <w:rsid w:val="00CE493D"/>
    <w:rsid w:val="00CE5D95"/>
    <w:rsid w:val="00CE63A8"/>
    <w:rsid w:val="00CE71D3"/>
    <w:rsid w:val="00CE7A79"/>
    <w:rsid w:val="00CF1B18"/>
    <w:rsid w:val="00CF1B6E"/>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546B"/>
    <w:rsid w:val="00D059D1"/>
    <w:rsid w:val="00D10ADB"/>
    <w:rsid w:val="00D1203D"/>
    <w:rsid w:val="00D12957"/>
    <w:rsid w:val="00D13A9B"/>
    <w:rsid w:val="00D13AB3"/>
    <w:rsid w:val="00D141DC"/>
    <w:rsid w:val="00D20D1D"/>
    <w:rsid w:val="00D20D26"/>
    <w:rsid w:val="00D22DFC"/>
    <w:rsid w:val="00D22E49"/>
    <w:rsid w:val="00D23506"/>
    <w:rsid w:val="00D235B3"/>
    <w:rsid w:val="00D240F1"/>
    <w:rsid w:val="00D2602B"/>
    <w:rsid w:val="00D263C2"/>
    <w:rsid w:val="00D2679D"/>
    <w:rsid w:val="00D27065"/>
    <w:rsid w:val="00D27166"/>
    <w:rsid w:val="00D300E8"/>
    <w:rsid w:val="00D317C9"/>
    <w:rsid w:val="00D31D91"/>
    <w:rsid w:val="00D32F29"/>
    <w:rsid w:val="00D34637"/>
    <w:rsid w:val="00D348EE"/>
    <w:rsid w:val="00D34A69"/>
    <w:rsid w:val="00D35B13"/>
    <w:rsid w:val="00D364D5"/>
    <w:rsid w:val="00D40014"/>
    <w:rsid w:val="00D40894"/>
    <w:rsid w:val="00D41AE8"/>
    <w:rsid w:val="00D41D33"/>
    <w:rsid w:val="00D4289E"/>
    <w:rsid w:val="00D429C4"/>
    <w:rsid w:val="00D438EE"/>
    <w:rsid w:val="00D44C7C"/>
    <w:rsid w:val="00D4505F"/>
    <w:rsid w:val="00D46F50"/>
    <w:rsid w:val="00D50513"/>
    <w:rsid w:val="00D507E9"/>
    <w:rsid w:val="00D512B5"/>
    <w:rsid w:val="00D5162A"/>
    <w:rsid w:val="00D525A4"/>
    <w:rsid w:val="00D5263B"/>
    <w:rsid w:val="00D527BD"/>
    <w:rsid w:val="00D53B85"/>
    <w:rsid w:val="00D54678"/>
    <w:rsid w:val="00D557F7"/>
    <w:rsid w:val="00D5614D"/>
    <w:rsid w:val="00D56C5A"/>
    <w:rsid w:val="00D601C8"/>
    <w:rsid w:val="00D61A18"/>
    <w:rsid w:val="00D61D47"/>
    <w:rsid w:val="00D6278D"/>
    <w:rsid w:val="00D6300A"/>
    <w:rsid w:val="00D63A8B"/>
    <w:rsid w:val="00D63B06"/>
    <w:rsid w:val="00D6476A"/>
    <w:rsid w:val="00D6498E"/>
    <w:rsid w:val="00D656E7"/>
    <w:rsid w:val="00D6645B"/>
    <w:rsid w:val="00D669BA"/>
    <w:rsid w:val="00D66E2C"/>
    <w:rsid w:val="00D67FF8"/>
    <w:rsid w:val="00D70168"/>
    <w:rsid w:val="00D70302"/>
    <w:rsid w:val="00D70832"/>
    <w:rsid w:val="00D710F6"/>
    <w:rsid w:val="00D723BA"/>
    <w:rsid w:val="00D72500"/>
    <w:rsid w:val="00D72776"/>
    <w:rsid w:val="00D73275"/>
    <w:rsid w:val="00D73D90"/>
    <w:rsid w:val="00D73F29"/>
    <w:rsid w:val="00D74028"/>
    <w:rsid w:val="00D74424"/>
    <w:rsid w:val="00D74A95"/>
    <w:rsid w:val="00D77C93"/>
    <w:rsid w:val="00D80A5C"/>
    <w:rsid w:val="00D81A9C"/>
    <w:rsid w:val="00D82120"/>
    <w:rsid w:val="00D821F9"/>
    <w:rsid w:val="00D83002"/>
    <w:rsid w:val="00D831C5"/>
    <w:rsid w:val="00D843B6"/>
    <w:rsid w:val="00D844EF"/>
    <w:rsid w:val="00D846BB"/>
    <w:rsid w:val="00D84A1A"/>
    <w:rsid w:val="00D85B03"/>
    <w:rsid w:val="00D85F54"/>
    <w:rsid w:val="00D86664"/>
    <w:rsid w:val="00D868D2"/>
    <w:rsid w:val="00D86E36"/>
    <w:rsid w:val="00D873E1"/>
    <w:rsid w:val="00D8793C"/>
    <w:rsid w:val="00D90547"/>
    <w:rsid w:val="00D906D8"/>
    <w:rsid w:val="00D90B45"/>
    <w:rsid w:val="00D94C86"/>
    <w:rsid w:val="00D94F52"/>
    <w:rsid w:val="00D9535E"/>
    <w:rsid w:val="00D96075"/>
    <w:rsid w:val="00D963E8"/>
    <w:rsid w:val="00D96660"/>
    <w:rsid w:val="00D977A0"/>
    <w:rsid w:val="00DA0315"/>
    <w:rsid w:val="00DA1A6B"/>
    <w:rsid w:val="00DA5ADC"/>
    <w:rsid w:val="00DA65EF"/>
    <w:rsid w:val="00DA719D"/>
    <w:rsid w:val="00DB0D1D"/>
    <w:rsid w:val="00DB196A"/>
    <w:rsid w:val="00DB2035"/>
    <w:rsid w:val="00DB21DE"/>
    <w:rsid w:val="00DB266C"/>
    <w:rsid w:val="00DB2A0C"/>
    <w:rsid w:val="00DB3725"/>
    <w:rsid w:val="00DB493C"/>
    <w:rsid w:val="00DB6435"/>
    <w:rsid w:val="00DC34F2"/>
    <w:rsid w:val="00DC4003"/>
    <w:rsid w:val="00DC4996"/>
    <w:rsid w:val="00DC49CA"/>
    <w:rsid w:val="00DC4CFD"/>
    <w:rsid w:val="00DC5000"/>
    <w:rsid w:val="00DC5201"/>
    <w:rsid w:val="00DD0996"/>
    <w:rsid w:val="00DD0C0A"/>
    <w:rsid w:val="00DD0EBD"/>
    <w:rsid w:val="00DD1EB6"/>
    <w:rsid w:val="00DD2063"/>
    <w:rsid w:val="00DD27E1"/>
    <w:rsid w:val="00DD2A0D"/>
    <w:rsid w:val="00DD3994"/>
    <w:rsid w:val="00DD3B22"/>
    <w:rsid w:val="00DD5F01"/>
    <w:rsid w:val="00DD64D2"/>
    <w:rsid w:val="00DD6A91"/>
    <w:rsid w:val="00DD6AB4"/>
    <w:rsid w:val="00DD7559"/>
    <w:rsid w:val="00DE07F7"/>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063B"/>
    <w:rsid w:val="00DF1584"/>
    <w:rsid w:val="00DF2F12"/>
    <w:rsid w:val="00DF468E"/>
    <w:rsid w:val="00DF4BC4"/>
    <w:rsid w:val="00DF4CA3"/>
    <w:rsid w:val="00DF4D7D"/>
    <w:rsid w:val="00DF5FDD"/>
    <w:rsid w:val="00DF6B37"/>
    <w:rsid w:val="00DF7176"/>
    <w:rsid w:val="00E00B0E"/>
    <w:rsid w:val="00E0108D"/>
    <w:rsid w:val="00E0286D"/>
    <w:rsid w:val="00E031AE"/>
    <w:rsid w:val="00E03306"/>
    <w:rsid w:val="00E04F57"/>
    <w:rsid w:val="00E050F7"/>
    <w:rsid w:val="00E05E02"/>
    <w:rsid w:val="00E069C1"/>
    <w:rsid w:val="00E1022D"/>
    <w:rsid w:val="00E10A9C"/>
    <w:rsid w:val="00E1175A"/>
    <w:rsid w:val="00E11907"/>
    <w:rsid w:val="00E12516"/>
    <w:rsid w:val="00E127AD"/>
    <w:rsid w:val="00E154AF"/>
    <w:rsid w:val="00E158FC"/>
    <w:rsid w:val="00E162F6"/>
    <w:rsid w:val="00E20E89"/>
    <w:rsid w:val="00E220E1"/>
    <w:rsid w:val="00E229CE"/>
    <w:rsid w:val="00E23B68"/>
    <w:rsid w:val="00E2596C"/>
    <w:rsid w:val="00E25D25"/>
    <w:rsid w:val="00E26DA5"/>
    <w:rsid w:val="00E27DB2"/>
    <w:rsid w:val="00E3091E"/>
    <w:rsid w:val="00E315A2"/>
    <w:rsid w:val="00E316D6"/>
    <w:rsid w:val="00E31B3B"/>
    <w:rsid w:val="00E31CAA"/>
    <w:rsid w:val="00E322B1"/>
    <w:rsid w:val="00E332BD"/>
    <w:rsid w:val="00E3388A"/>
    <w:rsid w:val="00E340E3"/>
    <w:rsid w:val="00E3465E"/>
    <w:rsid w:val="00E36ACD"/>
    <w:rsid w:val="00E406BA"/>
    <w:rsid w:val="00E4086C"/>
    <w:rsid w:val="00E40CD4"/>
    <w:rsid w:val="00E41705"/>
    <w:rsid w:val="00E42A28"/>
    <w:rsid w:val="00E44D93"/>
    <w:rsid w:val="00E45835"/>
    <w:rsid w:val="00E461DF"/>
    <w:rsid w:val="00E46AD1"/>
    <w:rsid w:val="00E46D32"/>
    <w:rsid w:val="00E47357"/>
    <w:rsid w:val="00E50587"/>
    <w:rsid w:val="00E508F1"/>
    <w:rsid w:val="00E50DC7"/>
    <w:rsid w:val="00E52B10"/>
    <w:rsid w:val="00E52C69"/>
    <w:rsid w:val="00E5327B"/>
    <w:rsid w:val="00E53853"/>
    <w:rsid w:val="00E554F6"/>
    <w:rsid w:val="00E56842"/>
    <w:rsid w:val="00E569E2"/>
    <w:rsid w:val="00E57580"/>
    <w:rsid w:val="00E5780D"/>
    <w:rsid w:val="00E60899"/>
    <w:rsid w:val="00E608FC"/>
    <w:rsid w:val="00E615D7"/>
    <w:rsid w:val="00E6198F"/>
    <w:rsid w:val="00E62663"/>
    <w:rsid w:val="00E6346E"/>
    <w:rsid w:val="00E63625"/>
    <w:rsid w:val="00E64086"/>
    <w:rsid w:val="00E6419B"/>
    <w:rsid w:val="00E64738"/>
    <w:rsid w:val="00E64E8E"/>
    <w:rsid w:val="00E65227"/>
    <w:rsid w:val="00E65E47"/>
    <w:rsid w:val="00E664C8"/>
    <w:rsid w:val="00E669F2"/>
    <w:rsid w:val="00E70799"/>
    <w:rsid w:val="00E70DD0"/>
    <w:rsid w:val="00E713FD"/>
    <w:rsid w:val="00E72234"/>
    <w:rsid w:val="00E7230D"/>
    <w:rsid w:val="00E72744"/>
    <w:rsid w:val="00E7289F"/>
    <w:rsid w:val="00E747B0"/>
    <w:rsid w:val="00E74F14"/>
    <w:rsid w:val="00E76442"/>
    <w:rsid w:val="00E77D59"/>
    <w:rsid w:val="00E80C27"/>
    <w:rsid w:val="00E80F3E"/>
    <w:rsid w:val="00E81A74"/>
    <w:rsid w:val="00E82628"/>
    <w:rsid w:val="00E8344C"/>
    <w:rsid w:val="00E84106"/>
    <w:rsid w:val="00E8476D"/>
    <w:rsid w:val="00E84815"/>
    <w:rsid w:val="00E84827"/>
    <w:rsid w:val="00E8681C"/>
    <w:rsid w:val="00E87C7B"/>
    <w:rsid w:val="00E9053A"/>
    <w:rsid w:val="00E91068"/>
    <w:rsid w:val="00E91589"/>
    <w:rsid w:val="00E922D1"/>
    <w:rsid w:val="00E93BC4"/>
    <w:rsid w:val="00E94998"/>
    <w:rsid w:val="00E949D0"/>
    <w:rsid w:val="00E95210"/>
    <w:rsid w:val="00E96521"/>
    <w:rsid w:val="00EA0037"/>
    <w:rsid w:val="00EA0C64"/>
    <w:rsid w:val="00EA2A08"/>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4D24"/>
    <w:rsid w:val="00EC5B74"/>
    <w:rsid w:val="00EC680F"/>
    <w:rsid w:val="00EC7696"/>
    <w:rsid w:val="00ED0637"/>
    <w:rsid w:val="00ED10A5"/>
    <w:rsid w:val="00ED1273"/>
    <w:rsid w:val="00ED1D76"/>
    <w:rsid w:val="00ED1E83"/>
    <w:rsid w:val="00ED5227"/>
    <w:rsid w:val="00ED5535"/>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4951"/>
    <w:rsid w:val="00EF520B"/>
    <w:rsid w:val="00EF57F8"/>
    <w:rsid w:val="00EF670A"/>
    <w:rsid w:val="00EF7D24"/>
    <w:rsid w:val="00F00849"/>
    <w:rsid w:val="00F0088A"/>
    <w:rsid w:val="00F00AF2"/>
    <w:rsid w:val="00F0131B"/>
    <w:rsid w:val="00F018E5"/>
    <w:rsid w:val="00F01E71"/>
    <w:rsid w:val="00F02BF7"/>
    <w:rsid w:val="00F03330"/>
    <w:rsid w:val="00F03364"/>
    <w:rsid w:val="00F034BF"/>
    <w:rsid w:val="00F03995"/>
    <w:rsid w:val="00F03A23"/>
    <w:rsid w:val="00F05685"/>
    <w:rsid w:val="00F05E56"/>
    <w:rsid w:val="00F068C0"/>
    <w:rsid w:val="00F07C72"/>
    <w:rsid w:val="00F10570"/>
    <w:rsid w:val="00F10811"/>
    <w:rsid w:val="00F108C2"/>
    <w:rsid w:val="00F10D42"/>
    <w:rsid w:val="00F1114A"/>
    <w:rsid w:val="00F12F02"/>
    <w:rsid w:val="00F130AA"/>
    <w:rsid w:val="00F130D0"/>
    <w:rsid w:val="00F136FE"/>
    <w:rsid w:val="00F13F4B"/>
    <w:rsid w:val="00F14188"/>
    <w:rsid w:val="00F14B99"/>
    <w:rsid w:val="00F15953"/>
    <w:rsid w:val="00F160D8"/>
    <w:rsid w:val="00F16234"/>
    <w:rsid w:val="00F16ED9"/>
    <w:rsid w:val="00F1779A"/>
    <w:rsid w:val="00F20646"/>
    <w:rsid w:val="00F2099F"/>
    <w:rsid w:val="00F20F22"/>
    <w:rsid w:val="00F2176C"/>
    <w:rsid w:val="00F22AD2"/>
    <w:rsid w:val="00F22CEA"/>
    <w:rsid w:val="00F237A4"/>
    <w:rsid w:val="00F2434E"/>
    <w:rsid w:val="00F25579"/>
    <w:rsid w:val="00F25BB5"/>
    <w:rsid w:val="00F30176"/>
    <w:rsid w:val="00F301DD"/>
    <w:rsid w:val="00F3089F"/>
    <w:rsid w:val="00F31439"/>
    <w:rsid w:val="00F3298A"/>
    <w:rsid w:val="00F335AB"/>
    <w:rsid w:val="00F343A2"/>
    <w:rsid w:val="00F345EE"/>
    <w:rsid w:val="00F37DEA"/>
    <w:rsid w:val="00F40A6F"/>
    <w:rsid w:val="00F40AC6"/>
    <w:rsid w:val="00F41AC9"/>
    <w:rsid w:val="00F42203"/>
    <w:rsid w:val="00F42987"/>
    <w:rsid w:val="00F42B51"/>
    <w:rsid w:val="00F42CC2"/>
    <w:rsid w:val="00F43931"/>
    <w:rsid w:val="00F44597"/>
    <w:rsid w:val="00F44D60"/>
    <w:rsid w:val="00F45A2A"/>
    <w:rsid w:val="00F45D8B"/>
    <w:rsid w:val="00F4622C"/>
    <w:rsid w:val="00F465A7"/>
    <w:rsid w:val="00F4687A"/>
    <w:rsid w:val="00F46AF5"/>
    <w:rsid w:val="00F47202"/>
    <w:rsid w:val="00F478F8"/>
    <w:rsid w:val="00F50CA1"/>
    <w:rsid w:val="00F51C73"/>
    <w:rsid w:val="00F52365"/>
    <w:rsid w:val="00F538DA"/>
    <w:rsid w:val="00F54887"/>
    <w:rsid w:val="00F54C6A"/>
    <w:rsid w:val="00F55A02"/>
    <w:rsid w:val="00F55F6B"/>
    <w:rsid w:val="00F56B1F"/>
    <w:rsid w:val="00F57FAF"/>
    <w:rsid w:val="00F6172C"/>
    <w:rsid w:val="00F618E6"/>
    <w:rsid w:val="00F6263D"/>
    <w:rsid w:val="00F62D18"/>
    <w:rsid w:val="00F632FE"/>
    <w:rsid w:val="00F66116"/>
    <w:rsid w:val="00F6615A"/>
    <w:rsid w:val="00F66669"/>
    <w:rsid w:val="00F67E85"/>
    <w:rsid w:val="00F705AE"/>
    <w:rsid w:val="00F70C96"/>
    <w:rsid w:val="00F71755"/>
    <w:rsid w:val="00F7201A"/>
    <w:rsid w:val="00F72EFA"/>
    <w:rsid w:val="00F731F2"/>
    <w:rsid w:val="00F75595"/>
    <w:rsid w:val="00F76078"/>
    <w:rsid w:val="00F7722D"/>
    <w:rsid w:val="00F801E9"/>
    <w:rsid w:val="00F80CFD"/>
    <w:rsid w:val="00F80D57"/>
    <w:rsid w:val="00F80F43"/>
    <w:rsid w:val="00F8253C"/>
    <w:rsid w:val="00F8331D"/>
    <w:rsid w:val="00F858FC"/>
    <w:rsid w:val="00F87882"/>
    <w:rsid w:val="00F87A78"/>
    <w:rsid w:val="00F87BBE"/>
    <w:rsid w:val="00F900DA"/>
    <w:rsid w:val="00F906DC"/>
    <w:rsid w:val="00F907E1"/>
    <w:rsid w:val="00F90E7D"/>
    <w:rsid w:val="00F91229"/>
    <w:rsid w:val="00F921B4"/>
    <w:rsid w:val="00F92B11"/>
    <w:rsid w:val="00F93C17"/>
    <w:rsid w:val="00F941F0"/>
    <w:rsid w:val="00F94317"/>
    <w:rsid w:val="00F94A61"/>
    <w:rsid w:val="00F94CAA"/>
    <w:rsid w:val="00F95117"/>
    <w:rsid w:val="00F9568C"/>
    <w:rsid w:val="00F9583C"/>
    <w:rsid w:val="00F9653D"/>
    <w:rsid w:val="00F96661"/>
    <w:rsid w:val="00F972A2"/>
    <w:rsid w:val="00FA181E"/>
    <w:rsid w:val="00FA34D4"/>
    <w:rsid w:val="00FA52DA"/>
    <w:rsid w:val="00FA54CF"/>
    <w:rsid w:val="00FA5B1A"/>
    <w:rsid w:val="00FA768F"/>
    <w:rsid w:val="00FB00AD"/>
    <w:rsid w:val="00FB01DD"/>
    <w:rsid w:val="00FB0401"/>
    <w:rsid w:val="00FB06BC"/>
    <w:rsid w:val="00FB12C1"/>
    <w:rsid w:val="00FB16F2"/>
    <w:rsid w:val="00FB1742"/>
    <w:rsid w:val="00FB3004"/>
    <w:rsid w:val="00FB3C8F"/>
    <w:rsid w:val="00FB4943"/>
    <w:rsid w:val="00FB5437"/>
    <w:rsid w:val="00FB71B5"/>
    <w:rsid w:val="00FC073F"/>
    <w:rsid w:val="00FC0FD3"/>
    <w:rsid w:val="00FC2266"/>
    <w:rsid w:val="00FC2DCB"/>
    <w:rsid w:val="00FC3423"/>
    <w:rsid w:val="00FC40D7"/>
    <w:rsid w:val="00FC4B4F"/>
    <w:rsid w:val="00FC5521"/>
    <w:rsid w:val="00FC5558"/>
    <w:rsid w:val="00FC583B"/>
    <w:rsid w:val="00FC586B"/>
    <w:rsid w:val="00FC58A3"/>
    <w:rsid w:val="00FC6752"/>
    <w:rsid w:val="00FD02F4"/>
    <w:rsid w:val="00FD1620"/>
    <w:rsid w:val="00FD2D44"/>
    <w:rsid w:val="00FD31D3"/>
    <w:rsid w:val="00FD38A1"/>
    <w:rsid w:val="00FD3E2A"/>
    <w:rsid w:val="00FD4F97"/>
    <w:rsid w:val="00FD542A"/>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E786C"/>
    <w:rsid w:val="00FF0BCE"/>
    <w:rsid w:val="00FF0F6F"/>
    <w:rsid w:val="00FF22D6"/>
    <w:rsid w:val="00FF2426"/>
    <w:rsid w:val="00FF469A"/>
    <w:rsid w:val="00FF50C4"/>
    <w:rsid w:val="00FF5178"/>
    <w:rsid w:val="00FF537A"/>
    <w:rsid w:val="00FF55BE"/>
    <w:rsid w:val="00FF6D85"/>
    <w:rsid w:val="01C820B3"/>
    <w:rsid w:val="0625AEEB"/>
    <w:rsid w:val="06B7B968"/>
    <w:rsid w:val="073981C4"/>
    <w:rsid w:val="09F0AC15"/>
    <w:rsid w:val="112EF812"/>
    <w:rsid w:val="11C4198C"/>
    <w:rsid w:val="12227931"/>
    <w:rsid w:val="1835C9D7"/>
    <w:rsid w:val="1B4F2956"/>
    <w:rsid w:val="1BB00AD7"/>
    <w:rsid w:val="2E7C4E9D"/>
    <w:rsid w:val="336596BD"/>
    <w:rsid w:val="340E3283"/>
    <w:rsid w:val="348D994C"/>
    <w:rsid w:val="36E57E25"/>
    <w:rsid w:val="396AB265"/>
    <w:rsid w:val="39DFEBB3"/>
    <w:rsid w:val="39F578EF"/>
    <w:rsid w:val="3C16E6B5"/>
    <w:rsid w:val="3CCED956"/>
    <w:rsid w:val="3D353E6A"/>
    <w:rsid w:val="3E8B1F17"/>
    <w:rsid w:val="43DAB27C"/>
    <w:rsid w:val="469638F0"/>
    <w:rsid w:val="4FBAD9DC"/>
    <w:rsid w:val="5142F0EE"/>
    <w:rsid w:val="516759BD"/>
    <w:rsid w:val="53D72C4F"/>
    <w:rsid w:val="546578A1"/>
    <w:rsid w:val="57F0DF32"/>
    <w:rsid w:val="59EC3FEB"/>
    <w:rsid w:val="5A794703"/>
    <w:rsid w:val="5EBB7B0B"/>
    <w:rsid w:val="67D2867B"/>
    <w:rsid w:val="6BF08719"/>
    <w:rsid w:val="7147CF41"/>
    <w:rsid w:val="78C25C04"/>
    <w:rsid w:val="7CF02B76"/>
    <w:rsid w:val="7D7494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25"/>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31"/>
      </w:numPr>
      <w:tabs>
        <w:tab w:val="num" w:pos="360"/>
      </w:tabs>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1"/>
      </w:numPr>
    </w:pPr>
  </w:style>
  <w:style w:type="paragraph" w:styleId="ListNumber">
    <w:name w:val="List Number"/>
    <w:basedOn w:val="Normal"/>
    <w:uiPriority w:val="1"/>
    <w:qFormat/>
    <w:rsid w:val="007D72CB"/>
    <w:pPr>
      <w:numPr>
        <w:numId w:val="1"/>
      </w:numPr>
      <w:tabs>
        <w:tab w:val="num" w:pos="720"/>
      </w:tabs>
      <w:ind w:left="720" w:hanging="720"/>
    </w:pPr>
  </w:style>
  <w:style w:type="paragraph" w:styleId="ListNumber2">
    <w:name w:val="List Number 2"/>
    <w:basedOn w:val="ListNumber"/>
    <w:uiPriority w:val="1"/>
    <w:rsid w:val="002E794E"/>
    <w:pPr>
      <w:keepLines/>
      <w:numPr>
        <w:ilvl w:val="1"/>
      </w:numPr>
      <w:tabs>
        <w:tab w:val="num" w:pos="1440"/>
      </w:tabs>
      <w:ind w:left="1440" w:hanging="720"/>
    </w:pPr>
  </w:style>
  <w:style w:type="paragraph" w:styleId="ListNumber3">
    <w:name w:val="List Number 3"/>
    <w:basedOn w:val="ListNumber2"/>
    <w:uiPriority w:val="1"/>
    <w:rsid w:val="0007515E"/>
    <w:pPr>
      <w:numPr>
        <w:ilvl w:val="2"/>
      </w:numPr>
      <w:tabs>
        <w:tab w:val="num" w:pos="2160"/>
      </w:tabs>
      <w:ind w:left="2160" w:hanging="720"/>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26"/>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27"/>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28"/>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2"/>
      </w:numPr>
      <w:tabs>
        <w:tab w:val="num" w:pos="360"/>
      </w:tabs>
      <w:ind w:left="360" w:firstLine="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29"/>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3"/>
      </w:numPr>
      <w:tabs>
        <w:tab w:val="num" w:pos="360"/>
      </w:tabs>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tabs>
        <w:tab w:val="num" w:pos="2880"/>
      </w:tabs>
      <w:ind w:left="2880" w:hanging="720"/>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6"/>
      </w:numPr>
    </w:pPr>
  </w:style>
  <w:style w:type="numbering" w:styleId="ArticleSection">
    <w:name w:val="Outline List 3"/>
    <w:basedOn w:val="NoList"/>
    <w:uiPriority w:val="99"/>
    <w:semiHidden/>
    <w:unhideWhenUsed/>
    <w:rsid w:val="00021803"/>
    <w:pPr>
      <w:numPr>
        <w:numId w:val="7"/>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4"/>
      </w:numPr>
      <w:tabs>
        <w:tab w:val="num" w:pos="360"/>
      </w:tabs>
      <w:ind w:left="0" w:firstLine="0"/>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5"/>
      </w:numPr>
      <w:tabs>
        <w:tab w:val="num" w:pos="360"/>
      </w:tabs>
      <w:ind w:left="0" w:firstLine="0"/>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8"/>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9"/>
      </w:numPr>
    </w:pPr>
  </w:style>
  <w:style w:type="paragraph" w:customStyle="1" w:styleId="TemplateTextNumber2">
    <w:name w:val="Template Text Number 2"/>
    <w:basedOn w:val="TemplateTextNumber"/>
    <w:uiPriority w:val="10"/>
    <w:rsid w:val="00B13EFE"/>
    <w:pPr>
      <w:numPr>
        <w:ilvl w:val="1"/>
      </w:numPr>
      <w:tabs>
        <w:tab w:val="num" w:pos="360"/>
      </w:tabs>
    </w:pPr>
  </w:style>
  <w:style w:type="numbering" w:customStyle="1" w:styleId="OutlineTemplateTextNumber">
    <w:name w:val="Outline Template Text Number"/>
    <w:uiPriority w:val="99"/>
    <w:rsid w:val="00B13EFE"/>
    <w:pPr>
      <w:numPr>
        <w:numId w:val="30"/>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0"/>
      </w:numPr>
      <w:tabs>
        <w:tab w:val="num" w:pos="360"/>
      </w:tabs>
      <w:ind w:left="0" w:firstLine="0"/>
    </w:pPr>
  </w:style>
  <w:style w:type="paragraph" w:customStyle="1" w:styleId="ListActivityTask">
    <w:name w:val="List Activity Task"/>
    <w:basedOn w:val="ListActivity"/>
    <w:uiPriority w:val="1"/>
    <w:semiHidden/>
    <w:qFormat/>
    <w:rsid w:val="00C0285C"/>
    <w:pPr>
      <w:numPr>
        <w:ilvl w:val="1"/>
      </w:numPr>
      <w:tabs>
        <w:tab w:val="num" w:pos="360"/>
      </w:tabs>
      <w:ind w:left="0" w:firstLine="0"/>
    </w:pPr>
  </w:style>
  <w:style w:type="paragraph" w:customStyle="1" w:styleId="ListActivityTask2">
    <w:name w:val="List Activity Task 2"/>
    <w:basedOn w:val="ListActivityTask"/>
    <w:uiPriority w:val="1"/>
    <w:semiHidden/>
    <w:rsid w:val="0048413D"/>
    <w:pPr>
      <w:numPr>
        <w:ilvl w:val="2"/>
      </w:numPr>
      <w:tabs>
        <w:tab w:val="num" w:pos="360"/>
      </w:tabs>
      <w:ind w:left="0" w:firstLine="0"/>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1"/>
      </w:numPr>
      <w:tabs>
        <w:tab w:val="num" w:pos="360"/>
      </w:tabs>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nbnHeading1Numbered">
    <w:name w:val="nbn Heading 1 Numbered"/>
    <w:qFormat/>
    <w:rsid w:val="000A0CC3"/>
    <w:pPr>
      <w:keepNext/>
      <w:tabs>
        <w:tab w:val="num" w:pos="1134"/>
      </w:tabs>
      <w:spacing w:before="180" w:after="180"/>
      <w:ind w:left="1134" w:hanging="1134"/>
      <w:outlineLvl w:val="2"/>
    </w:pPr>
    <w:rPr>
      <w:rFonts w:ascii="Verdana" w:eastAsia="Verdana" w:hAnsi="Verdana" w:cs="Times New Roman"/>
      <w:color w:val="009FE3"/>
      <w:sz w:val="28"/>
    </w:rPr>
  </w:style>
  <w:style w:type="paragraph" w:customStyle="1" w:styleId="nbnHeading2Numbered">
    <w:name w:val="nbn Heading 2 Numbered"/>
    <w:next w:val="BodyText"/>
    <w:qFormat/>
    <w:rsid w:val="000A0CC3"/>
    <w:pPr>
      <w:keepNext/>
      <w:tabs>
        <w:tab w:val="num" w:pos="1134"/>
      </w:tabs>
      <w:spacing w:before="0" w:after="160" w:line="259" w:lineRule="auto"/>
      <w:ind w:left="1134" w:hanging="1134"/>
    </w:pPr>
    <w:rPr>
      <w:color w:val="F0EFED" w:themeColor="background2"/>
    </w:rPr>
  </w:style>
  <w:style w:type="paragraph" w:customStyle="1" w:styleId="nbnHeading3Numbered">
    <w:name w:val="nbn Heading 3 Numbered"/>
    <w:basedOn w:val="BodyText"/>
    <w:link w:val="nbnHeading3NumberedChar"/>
    <w:qFormat/>
    <w:rsid w:val="000A0CC3"/>
    <w:pPr>
      <w:keepLines w:val="0"/>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0A0CC3"/>
  </w:style>
  <w:style w:type="paragraph" w:customStyle="1" w:styleId="nbnHeading5Numbered">
    <w:name w:val="nbn Heading 5 Numbered"/>
    <w:basedOn w:val="nbnHeading4Numbered"/>
    <w:qFormat/>
    <w:rsid w:val="000A0CC3"/>
    <w:pPr>
      <w:tabs>
        <w:tab w:val="num" w:pos="360"/>
      </w:tabs>
      <w:ind w:left="2143" w:hanging="714"/>
    </w:pPr>
  </w:style>
  <w:style w:type="paragraph" w:customStyle="1" w:styleId="nbnHeading6Numbered">
    <w:name w:val="nbn Heading 6 Numbered"/>
    <w:basedOn w:val="nbnHeading4Numbered"/>
    <w:next w:val="nbnHeading4Numbered"/>
    <w:qFormat/>
    <w:rsid w:val="000A0CC3"/>
    <w:pPr>
      <w:tabs>
        <w:tab w:val="num" w:pos="360"/>
      </w:tabs>
      <w:ind w:left="2858" w:hanging="715"/>
    </w:pPr>
  </w:style>
  <w:style w:type="character" w:customStyle="1" w:styleId="nbnHeading3NumberedChar">
    <w:name w:val="nbn Heading 3 Numbered Char"/>
    <w:link w:val="nbnHeading3Numbered"/>
    <w:rsid w:val="000A0CC3"/>
    <w:rPr>
      <w:sz w:val="18"/>
    </w:rPr>
  </w:style>
  <w:style w:type="paragraph" w:customStyle="1" w:styleId="nbnDCRPartHeading">
    <w:name w:val="nbn DCR Part Heading"/>
    <w:basedOn w:val="Normal"/>
    <w:uiPriority w:val="99"/>
    <w:rsid w:val="000A0CC3"/>
    <w:pPr>
      <w:keepNext/>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0A0CC3"/>
    <w:pPr>
      <w:keepNext/>
      <w:spacing w:before="0" w:after="160" w:line="259" w:lineRule="auto"/>
    </w:pPr>
    <w:rPr>
      <w:rFonts w:ascii="Verdana" w:eastAsia="MS PGothic" w:hAnsi="Verdana" w:cs="Verdana"/>
      <w:bCs/>
      <w:color w:val="00B0F0"/>
      <w:sz w:val="28"/>
      <w:szCs w:val="28"/>
    </w:rPr>
  </w:style>
  <w:style w:type="character" w:customStyle="1" w:styleId="nbnHeading4NumberedChar">
    <w:name w:val="nbn Heading 4 Numbered Char"/>
    <w:link w:val="nbnHeading4Numbered"/>
    <w:rsid w:val="000A0CC3"/>
    <w:rPr>
      <w:sz w:val="18"/>
    </w:rPr>
  </w:style>
  <w:style w:type="paragraph" w:customStyle="1" w:styleId="OMTableText">
    <w:name w:val="OM Table Text"/>
    <w:basedOn w:val="Normal"/>
    <w:uiPriority w:val="58"/>
    <w:qFormat/>
    <w:rsid w:val="000A0CC3"/>
    <w:pPr>
      <w:spacing w:before="80" w:after="80" w:line="240" w:lineRule="auto"/>
    </w:pPr>
    <w:rPr>
      <w:rFonts w:asciiTheme="minorHAnsi" w:eastAsia="Times New Roman" w:hAnsiTheme="minorHAnsi"/>
      <w:sz w:val="18"/>
      <w:lang w:eastAsia="en-AU"/>
    </w:rPr>
  </w:style>
  <w:style w:type="paragraph" w:customStyle="1" w:styleId="OMTableBullet">
    <w:name w:val="OM Table Bullet"/>
    <w:basedOn w:val="OMTableText"/>
    <w:uiPriority w:val="99"/>
    <w:qFormat/>
    <w:rsid w:val="000A0CC3"/>
    <w:pPr>
      <w:autoSpaceDE w:val="0"/>
      <w:autoSpaceDN w:val="0"/>
      <w:adjustRightInd w:val="0"/>
      <w:spacing w:before="40" w:after="40"/>
      <w:ind w:left="360" w:hanging="360"/>
      <w:textAlignment w:val="center"/>
    </w:pPr>
    <w:rPr>
      <w:color w:val="000000" w:themeColor="text1"/>
      <w:szCs w:val="18"/>
    </w:rPr>
  </w:style>
  <w:style w:type="paragraph" w:customStyle="1" w:styleId="OMBodyText">
    <w:name w:val="OM Body Text"/>
    <w:basedOn w:val="Normal"/>
    <w:uiPriority w:val="99"/>
    <w:qFormat/>
    <w:rsid w:val="000A0CC3"/>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character" w:customStyle="1" w:styleId="nbnDocumentReference">
    <w:name w:val="nbn Document Reference"/>
    <w:basedOn w:val="DefaultParagraphFont"/>
    <w:uiPriority w:val="1"/>
    <w:qFormat/>
    <w:rsid w:val="000A0CC3"/>
    <w:rPr>
      <w:i w:val="0"/>
      <w:color w:val="009FE3"/>
      <w:u w:val="single"/>
    </w:rPr>
  </w:style>
  <w:style w:type="paragraph" w:customStyle="1" w:styleId="NBNBullet1">
    <w:name w:val="NBN Bullet1"/>
    <w:basedOn w:val="Normal"/>
    <w:uiPriority w:val="18"/>
    <w:rsid w:val="000A0CC3"/>
    <w:pPr>
      <w:tabs>
        <w:tab w:val="num" w:pos="964"/>
      </w:tabs>
      <w:spacing w:before="0" w:after="200"/>
      <w:ind w:left="964" w:hanging="964"/>
    </w:pPr>
    <w:rPr>
      <w:rFonts w:ascii="Verdana" w:eastAsiaTheme="minorHAnsi" w:hAnsi="Verdana" w:cstheme="minorBidi"/>
      <w:sz w:val="18"/>
      <w:lang w:val="en-GB"/>
    </w:rPr>
  </w:style>
  <w:style w:type="character" w:customStyle="1" w:styleId="StyleVerdana">
    <w:name w:val="Style Verdana"/>
    <w:basedOn w:val="DefaultParagraphFont"/>
    <w:rsid w:val="000A0CC3"/>
    <w:rPr>
      <w:rFonts w:ascii="Verdana" w:hAnsi="Verdana"/>
      <w:sz w:val="18"/>
    </w:rPr>
  </w:style>
  <w:style w:type="paragraph" w:customStyle="1" w:styleId="OMTableSpacer">
    <w:name w:val="OM Table Spacer"/>
    <w:basedOn w:val="Normal"/>
    <w:next w:val="Normal"/>
    <w:uiPriority w:val="99"/>
    <w:qFormat/>
    <w:rsid w:val="000A0CC3"/>
    <w:pPr>
      <w:autoSpaceDE w:val="0"/>
      <w:autoSpaceDN w:val="0"/>
      <w:adjustRightInd w:val="0"/>
      <w:spacing w:before="0" w:after="100"/>
      <w:textAlignment w:val="center"/>
    </w:pPr>
    <w:rPr>
      <w:rFonts w:ascii="Verdana" w:eastAsia="MS PGothic" w:hAnsi="Verdana" w:cs="Verdana"/>
      <w:color w:val="FFFFFF" w:themeColor="background1"/>
      <w:sz w:val="10"/>
      <w:szCs w:val="18"/>
    </w:rPr>
  </w:style>
  <w:style w:type="paragraph" w:customStyle="1" w:styleId="OMTableHead">
    <w:name w:val="OM Table Head"/>
    <w:basedOn w:val="OMTableText"/>
    <w:uiPriority w:val="99"/>
    <w:rsid w:val="000A0CC3"/>
    <w:pPr>
      <w:autoSpaceDE w:val="0"/>
      <w:autoSpaceDN w:val="0"/>
      <w:adjustRightInd w:val="0"/>
      <w:textAlignment w:val="center"/>
    </w:pPr>
    <w:rPr>
      <w:b/>
      <w:color w:val="FFFFFF" w:themeColor="background1"/>
      <w:szCs w:val="18"/>
    </w:rPr>
  </w:style>
  <w:style w:type="character" w:customStyle="1" w:styleId="OMBlueText">
    <w:name w:val="OM Blue Text"/>
    <w:basedOn w:val="DefaultParagraphFont"/>
    <w:uiPriority w:val="1"/>
    <w:qFormat/>
    <w:rsid w:val="000A0CC3"/>
    <w:rPr>
      <w:color w:val="F0EFED" w:themeColor="background2"/>
      <w:u w:val="none"/>
    </w:rPr>
  </w:style>
  <w:style w:type="paragraph" w:customStyle="1" w:styleId="OMTableTextBold">
    <w:name w:val="OM Table Text Bold"/>
    <w:basedOn w:val="OMTableText"/>
    <w:rsid w:val="000A0CC3"/>
    <w:pPr>
      <w:autoSpaceDE w:val="0"/>
      <w:autoSpaceDN w:val="0"/>
      <w:adjustRightInd w:val="0"/>
      <w:textAlignment w:val="center"/>
    </w:pPr>
    <w:rPr>
      <w:b/>
      <w:bCs/>
      <w:color w:val="000000" w:themeColor="text1"/>
      <w:szCs w:val="18"/>
    </w:rPr>
  </w:style>
  <w:style w:type="paragraph" w:customStyle="1" w:styleId="nbnInlineNote">
    <w:name w:val="nbn Inline Note"/>
    <w:basedOn w:val="BodyText"/>
    <w:link w:val="nbnInlineNoteChar"/>
    <w:qFormat/>
    <w:rsid w:val="000A0CC3"/>
    <w:pPr>
      <w:keepLines w:val="0"/>
      <w:spacing w:before="0" w:after="180"/>
    </w:pPr>
    <w:rPr>
      <w:rFonts w:eastAsia="Calibri" w:cs="Times New Roman"/>
      <w:i/>
      <w:sz w:val="16"/>
    </w:rPr>
  </w:style>
  <w:style w:type="character" w:customStyle="1" w:styleId="nbnInlineNoteChar">
    <w:name w:val="nbn Inline Note Char"/>
    <w:basedOn w:val="BodyTextChar"/>
    <w:link w:val="nbnInlineNote"/>
    <w:rsid w:val="000A0CC3"/>
    <w:rPr>
      <w:rFonts w:ascii="Aptos" w:eastAsia="Calibri" w:hAnsi="Aptos" w:cs="Times New Roman"/>
      <w:i/>
      <w:sz w:val="16"/>
    </w:rPr>
  </w:style>
  <w:style w:type="paragraph" w:styleId="Revision">
    <w:name w:val="Revision"/>
    <w:hidden/>
    <w:uiPriority w:val="99"/>
    <w:semiHidden/>
    <w:rsid w:val="000A0CC3"/>
    <w:pPr>
      <w:spacing w:before="0" w:after="0" w:line="240" w:lineRule="auto"/>
    </w:pPr>
    <w:rPr>
      <w:rFonts w:ascii="Aptos" w:eastAsia="Calibri" w:hAnsi="Aptos" w:cs="Times New Roman"/>
      <w:sz w:val="24"/>
    </w:rPr>
  </w:style>
  <w:style w:type="paragraph" w:customStyle="1" w:styleId="TableListAlphabet">
    <w:name w:val="Table List Alphabet"/>
    <w:basedOn w:val="Normal"/>
    <w:uiPriority w:val="7"/>
    <w:rsid w:val="002E7E4D"/>
    <w:pPr>
      <w:keepLines/>
      <w:numPr>
        <w:numId w:val="15"/>
      </w:numPr>
      <w:spacing w:before="80" w:after="80" w:line="240" w:lineRule="auto"/>
      <w:ind w:left="360" w:firstLine="0"/>
    </w:pPr>
    <w:rPr>
      <w:rFonts w:ascii="Verdana" w:eastAsia="Verdana" w:hAnsi="Verdana"/>
      <w:color w:val="000000"/>
      <w:sz w:val="18"/>
      <w:szCs w:val="20"/>
    </w:rPr>
  </w:style>
  <w:style w:type="paragraph" w:customStyle="1" w:styleId="nbnPartHeadingNumbered">
    <w:name w:val="nbn Part Heading Numbered"/>
    <w:basedOn w:val="Normal"/>
    <w:qFormat/>
    <w:rsid w:val="002E7E4D"/>
    <w:pPr>
      <w:widowControl w:val="0"/>
      <w:autoSpaceDE w:val="0"/>
      <w:autoSpaceDN w:val="0"/>
      <w:spacing w:before="0" w:after="0" w:line="240" w:lineRule="auto"/>
      <w:ind w:left="2699" w:hanging="714"/>
    </w:pPr>
    <w:rPr>
      <w:rFonts w:ascii="Verdana" w:eastAsia="Verdana" w:hAnsi="Verdana" w:cs="Verdana"/>
      <w:sz w:val="22"/>
      <w:lang w:eastAsia="en-AU" w:bidi="en-AU"/>
    </w:rPr>
  </w:style>
  <w:style w:type="paragraph" w:customStyle="1" w:styleId="DefinitionParagrpah">
    <w:name w:val="Definition Paragrpah"/>
    <w:basedOn w:val="Normal"/>
    <w:uiPriority w:val="1"/>
    <w:qFormat/>
    <w:rsid w:val="007B572B"/>
    <w:pPr>
      <w:widowControl w:val="0"/>
      <w:autoSpaceDE w:val="0"/>
      <w:autoSpaceDN w:val="0"/>
      <w:spacing w:before="200" w:line="240" w:lineRule="auto"/>
      <w:ind w:right="624"/>
    </w:pPr>
    <w:rPr>
      <w:rFonts w:ascii="Verdana" w:eastAsia="Verdana" w:hAnsi="Verdana" w:cs="Verdana"/>
      <w:sz w:val="18"/>
      <w:lang w:eastAsia="en-AU" w:bidi="en-AU"/>
    </w:rPr>
  </w:style>
  <w:style w:type="table" w:customStyle="1" w:styleId="nbntablecolour">
    <w:name w:val="nbn table colour"/>
    <w:basedOn w:val="TableNormal"/>
    <w:uiPriority w:val="99"/>
    <w:rsid w:val="009C3AD9"/>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Arial Rounded MT Bold" w:hAnsi="Arial Rounded MT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ListBullets">
    <w:name w:val="List Bullets"/>
    <w:uiPriority w:val="99"/>
    <w:rsid w:val="009C3AD9"/>
    <w:pPr>
      <w:numPr>
        <w:numId w:val="23"/>
      </w:numPr>
    </w:pPr>
  </w:style>
  <w:style w:type="paragraph" w:customStyle="1" w:styleId="AppendixH1">
    <w:name w:val="Appendix H1"/>
    <w:basedOn w:val="Normal"/>
    <w:next w:val="AppendixH2"/>
    <w:uiPriority w:val="10"/>
    <w:qFormat/>
    <w:rsid w:val="009C3AD9"/>
    <w:pPr>
      <w:keepNext/>
      <w:keepLines/>
      <w:pageBreakBefore/>
      <w:numPr>
        <w:numId w:val="22"/>
      </w:numPr>
      <w:tabs>
        <w:tab w:val="num" w:pos="360"/>
      </w:tabs>
      <w:spacing w:before="0" w:after="200" w:line="240" w:lineRule="auto"/>
      <w:outlineLvl w:val="0"/>
    </w:pPr>
    <w:rPr>
      <w:rFonts w:ascii="Verdana" w:eastAsia="MS Gothic" w:hAnsi="Verdana"/>
      <w:bCs/>
      <w:color w:val="009FE3"/>
      <w:sz w:val="40"/>
      <w:szCs w:val="28"/>
    </w:rPr>
  </w:style>
  <w:style w:type="paragraph" w:customStyle="1" w:styleId="AppendixH2">
    <w:name w:val="Appendix H2"/>
    <w:basedOn w:val="Heading2NoNum"/>
    <w:next w:val="BodyText"/>
    <w:uiPriority w:val="10"/>
    <w:qFormat/>
    <w:rsid w:val="009C3AD9"/>
    <w:pPr>
      <w:numPr>
        <w:ilvl w:val="1"/>
        <w:numId w:val="22"/>
      </w:numPr>
      <w:tabs>
        <w:tab w:val="num" w:pos="360"/>
      </w:tabs>
      <w:spacing w:before="200" w:after="200" w:line="240" w:lineRule="auto"/>
      <w:outlineLvl w:val="1"/>
    </w:pPr>
    <w:rPr>
      <w:rFonts w:ascii="Verdana" w:eastAsia="MS Gothic" w:hAnsi="Verdana" w:cs="Times New Roman"/>
      <w:color w:val="009FE3"/>
      <w:sz w:val="28"/>
      <w:szCs w:val="26"/>
    </w:rPr>
  </w:style>
  <w:style w:type="paragraph" w:customStyle="1" w:styleId="AppendixH3">
    <w:name w:val="Appendix H3"/>
    <w:basedOn w:val="Normal"/>
    <w:next w:val="BodyText"/>
    <w:uiPriority w:val="10"/>
    <w:qFormat/>
    <w:rsid w:val="009C3AD9"/>
    <w:pPr>
      <w:keepNext/>
      <w:keepLines/>
      <w:numPr>
        <w:ilvl w:val="2"/>
        <w:numId w:val="22"/>
      </w:numPr>
      <w:tabs>
        <w:tab w:val="num" w:pos="360"/>
      </w:tabs>
      <w:spacing w:before="200" w:after="200" w:line="240" w:lineRule="auto"/>
      <w:outlineLvl w:val="2"/>
    </w:pPr>
    <w:rPr>
      <w:rFonts w:ascii="Verdana" w:eastAsia="MS Gothic" w:hAnsi="Verdana"/>
      <w:b/>
      <w:color w:val="009FE3"/>
      <w:sz w:val="18"/>
      <w:szCs w:val="28"/>
    </w:rPr>
  </w:style>
  <w:style w:type="paragraph" w:customStyle="1" w:styleId="AppendixH4">
    <w:name w:val="Appendix H4"/>
    <w:basedOn w:val="Heading4"/>
    <w:next w:val="BodyText"/>
    <w:uiPriority w:val="10"/>
    <w:qFormat/>
    <w:rsid w:val="009C3AD9"/>
    <w:pPr>
      <w:numPr>
        <w:ilvl w:val="3"/>
        <w:numId w:val="22"/>
      </w:numPr>
      <w:tabs>
        <w:tab w:val="num" w:pos="360"/>
      </w:tabs>
      <w:spacing w:before="200" w:after="200" w:line="240" w:lineRule="auto"/>
    </w:pPr>
    <w:rPr>
      <w:rFonts w:ascii="Verdana" w:hAnsi="Verdana"/>
      <w:b/>
      <w:color w:val="000000"/>
      <w:sz w:val="18"/>
      <w:szCs w:val="28"/>
    </w:rPr>
  </w:style>
  <w:style w:type="paragraph" w:customStyle="1" w:styleId="TableBodyText">
    <w:name w:val="Table Body Text"/>
    <w:basedOn w:val="Normal"/>
    <w:uiPriority w:val="6"/>
    <w:qFormat/>
    <w:rsid w:val="009B03A5"/>
    <w:pPr>
      <w:widowControl w:val="0"/>
      <w:autoSpaceDE w:val="0"/>
      <w:autoSpaceDN w:val="0"/>
      <w:adjustRightInd w:val="0"/>
      <w:spacing w:before="80" w:after="80" w:line="240" w:lineRule="auto"/>
      <w:textAlignment w:val="center"/>
    </w:pPr>
    <w:rPr>
      <w:rFonts w:ascii="Verdana" w:eastAsia="MS PGothic" w:hAnsi="Verdana" w:cs="Verdana"/>
      <w:color w:val="000000"/>
      <w:sz w:val="18"/>
      <w:szCs w:val="18"/>
    </w:rPr>
  </w:style>
  <w:style w:type="numbering" w:customStyle="1" w:styleId="nbnNumberedListHeadings">
    <w:name w:val="nbn Numbered List Headings"/>
    <w:uiPriority w:val="99"/>
    <w:rsid w:val="009B03A5"/>
    <w:pPr>
      <w:numPr>
        <w:numId w:val="24"/>
      </w:numPr>
    </w:pPr>
  </w:style>
  <w:style w:type="paragraph" w:customStyle="1" w:styleId="nbnIndent1">
    <w:name w:val="nbn Indent 1"/>
    <w:basedOn w:val="BodyText"/>
    <w:rsid w:val="009B03A5"/>
    <w:pPr>
      <w:keepLines w:val="0"/>
      <w:spacing w:before="0" w:after="180"/>
      <w:ind w:left="709"/>
    </w:pPr>
    <w:rPr>
      <w:rFonts w:asciiTheme="minorHAnsi" w:eastAsia="Times New Roman" w:hAnsiTheme="minorHAnsi" w:cs="Times New Roman"/>
      <w:sz w:val="18"/>
      <w:szCs w:val="20"/>
    </w:rPr>
  </w:style>
  <w:style w:type="paragraph" w:customStyle="1" w:styleId="zSpacer">
    <w:name w:val="z_Spacer"/>
    <w:link w:val="zSpacerChar"/>
    <w:qFormat/>
    <w:locked/>
    <w:rsid w:val="009B03A5"/>
    <w:pPr>
      <w:spacing w:before="0" w:after="0" w:line="240" w:lineRule="auto"/>
    </w:pPr>
    <w:rPr>
      <w:color w:val="000000" w:themeColor="text1"/>
      <w:sz w:val="18"/>
      <w:lang w:val="en-GB"/>
    </w:rPr>
  </w:style>
  <w:style w:type="character" w:customStyle="1" w:styleId="zSpacerChar">
    <w:name w:val="z_Spacer Char"/>
    <w:basedOn w:val="DefaultParagraphFont"/>
    <w:link w:val="zSpacer"/>
    <w:rsid w:val="009B03A5"/>
    <w:rPr>
      <w:color w:val="000000" w:themeColor="text1"/>
      <w:sz w:val="18"/>
      <w:lang w:val="en-GB"/>
    </w:rPr>
  </w:style>
  <w:style w:type="table" w:customStyle="1" w:styleId="nbntablecolour11">
    <w:name w:val="nbn table colour11"/>
    <w:basedOn w:val="TableNormal"/>
    <w:uiPriority w:val="99"/>
    <w:rsid w:val="009B03A5"/>
    <w:pPr>
      <w:spacing w:before="0" w:after="0" w:line="240" w:lineRule="auto"/>
    </w:pPr>
    <w:rPr>
      <w:rFonts w:ascii="Verdana" w:eastAsia="Verdana" w:hAnsi="Verdana" w:cs="Calibri"/>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 w:hAnsi="Verdana" w:hint="default"/>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0EFED" w:themeFill="background2"/>
      </w:tcPr>
    </w:tblStylePr>
  </w:style>
  <w:style w:type="table" w:customStyle="1" w:styleId="TableGrid30">
    <w:name w:val="Table Grid3"/>
    <w:basedOn w:val="TableNormal"/>
    <w:next w:val="TableGrid"/>
    <w:uiPriority w:val="39"/>
    <w:rsid w:val="009B03A5"/>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ntablecolour1">
    <w:name w:val="nbn table colour1"/>
    <w:basedOn w:val="TableNormal"/>
    <w:uiPriority w:val="99"/>
    <w:rsid w:val="00375BD6"/>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Bahnschrift" w:hAnsi="Bahnschrif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Style2">
    <w:name w:val="Style2"/>
    <w:uiPriority w:val="99"/>
    <w:rsid w:val="00375BD6"/>
    <w:pPr>
      <w:numPr>
        <w:numId w:val="32"/>
      </w:numPr>
    </w:pPr>
  </w:style>
  <w:style w:type="table" w:customStyle="1" w:styleId="nbntablecolour2">
    <w:name w:val="nbn table colour2"/>
    <w:basedOn w:val="TableNormal"/>
    <w:uiPriority w:val="99"/>
    <w:rsid w:val="00A80097"/>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Bahnschrift Condensed" w:hAnsi="Bahnschrift Condense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Style1">
    <w:name w:val="Style1"/>
    <w:uiPriority w:val="99"/>
    <w:rsid w:val="00C11EF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566570688">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814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7E2DA.6288CF4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mailto:customer_contracting@nbnco.com.au" TargetMode="External"/><Relationship Id="rId14" Type="http://schemas.openxmlformats.org/officeDocument/2006/relationships/image" Target="media/image4.png"/><Relationship Id="rId22" Type="http://schemas.openxmlformats.org/officeDocument/2006/relationships/footer" Target="footer2.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5F6C693930924BFB9EF80D4487CEE05A"/>
        <w:category>
          <w:name w:val="General"/>
          <w:gallery w:val="placeholder"/>
        </w:category>
        <w:types>
          <w:type w:val="bbPlcHdr"/>
        </w:types>
        <w:behaviors>
          <w:behavior w:val="content"/>
        </w:behaviors>
        <w:guid w:val="{36585F05-0098-4F9E-AE1E-34F3895AABF2}"/>
      </w:docPartPr>
      <w:docPartBody>
        <w:p w:rsidR="00793054" w:rsidRDefault="00D73D90" w:rsidP="00D73D90">
          <w:pPr>
            <w:pStyle w:val="5F6C693930924BFB9EF80D4487CEE05A"/>
          </w:pPr>
          <w:r w:rsidRPr="002E3F74">
            <w:rPr>
              <w:rStyle w:val="PlaceholderText"/>
            </w:rPr>
            <w:t>Click or tap to enter a date.</w:t>
          </w:r>
        </w:p>
      </w:docPartBody>
    </w:docPart>
    <w:docPart>
      <w:docPartPr>
        <w:name w:val="7125F941774F4A3FA57D49A4AA021011"/>
        <w:category>
          <w:name w:val="General"/>
          <w:gallery w:val="placeholder"/>
        </w:category>
        <w:types>
          <w:type w:val="bbPlcHdr"/>
        </w:types>
        <w:behaviors>
          <w:behavior w:val="content"/>
        </w:behaviors>
        <w:guid w:val="{DDD43F82-4383-4B9B-85E9-D08D8E8F5D75}"/>
      </w:docPartPr>
      <w:docPartBody>
        <w:p w:rsidR="00793054" w:rsidRDefault="00D73D90" w:rsidP="00D73D90">
          <w:pPr>
            <w:pStyle w:val="7125F941774F4A3FA57D49A4AA021011"/>
          </w:pPr>
          <w:r w:rsidRPr="004E6C39">
            <w:t>&lt;dd Month yyyy&gt;</w:t>
          </w:r>
        </w:p>
      </w:docPartBody>
    </w:docPart>
    <w:docPart>
      <w:docPartPr>
        <w:name w:val="51698A1E01E34C918B2F333C09DBF91A"/>
        <w:category>
          <w:name w:val="General"/>
          <w:gallery w:val="placeholder"/>
        </w:category>
        <w:types>
          <w:type w:val="bbPlcHdr"/>
        </w:types>
        <w:behaviors>
          <w:behavior w:val="content"/>
        </w:behaviors>
        <w:guid w:val="{60E403B1-4975-42FC-AFEA-4FC6D8A96DD9}"/>
      </w:docPartPr>
      <w:docPartBody>
        <w:p w:rsidR="00793054" w:rsidRDefault="00D73D90" w:rsidP="00D73D90">
          <w:pPr>
            <w:pStyle w:val="51698A1E01E34C918B2F333C09DBF91A"/>
          </w:pPr>
          <w:r w:rsidRPr="002E3F74">
            <w:rPr>
              <w:rStyle w:val="PlaceholderText"/>
            </w:rPr>
            <w:t>Click or tap to enter a date.</w:t>
          </w:r>
        </w:p>
      </w:docPartBody>
    </w:docPart>
    <w:docPart>
      <w:docPartPr>
        <w:name w:val="75FBE5F7717149B7A4CF2E06066A4C4F"/>
        <w:category>
          <w:name w:val="General"/>
          <w:gallery w:val="placeholder"/>
        </w:category>
        <w:types>
          <w:type w:val="bbPlcHdr"/>
        </w:types>
        <w:behaviors>
          <w:behavior w:val="content"/>
        </w:behaviors>
        <w:guid w:val="{2339AE9C-AD91-4750-B9B9-20109B026477}"/>
      </w:docPartPr>
      <w:docPartBody>
        <w:p w:rsidR="00793054" w:rsidRDefault="00D73D90" w:rsidP="00D73D90">
          <w:pPr>
            <w:pStyle w:val="75FBE5F7717149B7A4CF2E06066A4C4F"/>
          </w:pPr>
          <w:r w:rsidRPr="002E3F74">
            <w:rPr>
              <w:rStyle w:val="PlaceholderText"/>
            </w:rPr>
            <w:t>Click or tap to enter a date.</w:t>
          </w:r>
        </w:p>
      </w:docPartBody>
    </w:docPart>
    <w:docPart>
      <w:docPartPr>
        <w:name w:val="BF1A4FDF44E542EA9A159D50A6E0904A"/>
        <w:category>
          <w:name w:val="General"/>
          <w:gallery w:val="placeholder"/>
        </w:category>
        <w:types>
          <w:type w:val="bbPlcHdr"/>
        </w:types>
        <w:behaviors>
          <w:behavior w:val="content"/>
        </w:behaviors>
        <w:guid w:val="{3794F901-B411-476A-891D-AE6DA1273CF8}"/>
      </w:docPartPr>
      <w:docPartBody>
        <w:p w:rsidR="002C3774" w:rsidRDefault="002C3774" w:rsidP="002C3774">
          <w:pPr>
            <w:pStyle w:val="BF1A4FDF44E542EA9A159D50A6E0904A"/>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altName w:val="Arial Rounded MT Bold"/>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Gotham Rounded Medium">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225B7"/>
    <w:rsid w:val="0005404D"/>
    <w:rsid w:val="000B0F37"/>
    <w:rsid w:val="001237AE"/>
    <w:rsid w:val="001362C7"/>
    <w:rsid w:val="001557FC"/>
    <w:rsid w:val="001858C1"/>
    <w:rsid w:val="001C4E66"/>
    <w:rsid w:val="00270B1D"/>
    <w:rsid w:val="002C3774"/>
    <w:rsid w:val="002C5556"/>
    <w:rsid w:val="002D7417"/>
    <w:rsid w:val="002E5DA0"/>
    <w:rsid w:val="002E6100"/>
    <w:rsid w:val="00343941"/>
    <w:rsid w:val="00346D86"/>
    <w:rsid w:val="00385B45"/>
    <w:rsid w:val="003B6114"/>
    <w:rsid w:val="003D6DCE"/>
    <w:rsid w:val="004056F0"/>
    <w:rsid w:val="00494285"/>
    <w:rsid w:val="005613CC"/>
    <w:rsid w:val="005B5801"/>
    <w:rsid w:val="005F7D04"/>
    <w:rsid w:val="00670B4C"/>
    <w:rsid w:val="00694550"/>
    <w:rsid w:val="006A5733"/>
    <w:rsid w:val="00793054"/>
    <w:rsid w:val="00874DC6"/>
    <w:rsid w:val="00901FAF"/>
    <w:rsid w:val="00903FF0"/>
    <w:rsid w:val="00927D7D"/>
    <w:rsid w:val="009310C0"/>
    <w:rsid w:val="00935CE6"/>
    <w:rsid w:val="009771B0"/>
    <w:rsid w:val="009C670D"/>
    <w:rsid w:val="00A37D26"/>
    <w:rsid w:val="00A57A83"/>
    <w:rsid w:val="00A71162"/>
    <w:rsid w:val="00AF27F8"/>
    <w:rsid w:val="00B26079"/>
    <w:rsid w:val="00B405DA"/>
    <w:rsid w:val="00B578F8"/>
    <w:rsid w:val="00B6089D"/>
    <w:rsid w:val="00B83A10"/>
    <w:rsid w:val="00BF39CF"/>
    <w:rsid w:val="00C26FDF"/>
    <w:rsid w:val="00C300B3"/>
    <w:rsid w:val="00C74618"/>
    <w:rsid w:val="00CC0669"/>
    <w:rsid w:val="00D10ADB"/>
    <w:rsid w:val="00D73D90"/>
    <w:rsid w:val="00D94F52"/>
    <w:rsid w:val="00DB3725"/>
    <w:rsid w:val="00DB5ACD"/>
    <w:rsid w:val="00E93C5F"/>
    <w:rsid w:val="00F42987"/>
    <w:rsid w:val="00F87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269CE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774"/>
    <w:rPr>
      <w:rFonts w:ascii="Aptos" w:hAnsi="Aptos"/>
      <w:color w:val="808080"/>
    </w:rPr>
  </w:style>
  <w:style w:type="paragraph" w:customStyle="1" w:styleId="5F6C693930924BFB9EF80D4487CEE05A">
    <w:name w:val="5F6C693930924BFB9EF80D4487CEE05A"/>
    <w:rsid w:val="00D73D90"/>
    <w:pPr>
      <w:spacing w:line="278" w:lineRule="auto"/>
    </w:pPr>
    <w:rPr>
      <w:sz w:val="24"/>
      <w:szCs w:val="24"/>
    </w:rPr>
  </w:style>
  <w:style w:type="paragraph" w:customStyle="1" w:styleId="7125F941774F4A3FA57D49A4AA021011">
    <w:name w:val="7125F941774F4A3FA57D49A4AA021011"/>
    <w:rsid w:val="00D73D90"/>
    <w:pPr>
      <w:spacing w:line="278" w:lineRule="auto"/>
    </w:pPr>
    <w:rPr>
      <w:sz w:val="24"/>
      <w:szCs w:val="24"/>
    </w:rPr>
  </w:style>
  <w:style w:type="paragraph" w:customStyle="1" w:styleId="51698A1E01E34C918B2F333C09DBF91A">
    <w:name w:val="51698A1E01E34C918B2F333C09DBF91A"/>
    <w:rsid w:val="00D73D90"/>
    <w:pPr>
      <w:spacing w:line="278" w:lineRule="auto"/>
    </w:pPr>
    <w:rPr>
      <w:sz w:val="24"/>
      <w:szCs w:val="24"/>
    </w:rPr>
  </w:style>
  <w:style w:type="paragraph" w:customStyle="1" w:styleId="75FBE5F7717149B7A4CF2E06066A4C4F">
    <w:name w:val="75FBE5F7717149B7A4CF2E06066A4C4F"/>
    <w:rsid w:val="00D73D90"/>
    <w:pPr>
      <w:spacing w:line="278" w:lineRule="auto"/>
    </w:pPr>
    <w:rPr>
      <w:sz w:val="24"/>
      <w:szCs w:val="24"/>
    </w:rPr>
  </w:style>
  <w:style w:type="paragraph" w:customStyle="1" w:styleId="BF1A4FDF44E542EA9A159D50A6E0904A">
    <w:name w:val="BF1A4FDF44E542EA9A159D50A6E0904A"/>
    <w:rsid w:val="002C37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2024-10-18T01:07:00Z</dcterms:created>
  <dcterms:modified xsi:type="dcterms:W3CDTF">2024-10-18T01:07:00Z</dcterms:modified>
  <cp:category/>
  <cp:contentStatus/>
</cp:coreProperties>
</file>